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0C46" w14:textId="77777777" w:rsidR="002B508E" w:rsidRPr="002F5E0F" w:rsidRDefault="002B508E" w:rsidP="00886593">
      <w:pPr>
        <w:spacing w:after="0" w:line="240" w:lineRule="auto"/>
      </w:pPr>
    </w:p>
    <w:p w14:paraId="33F734D7" w14:textId="6677D754" w:rsidR="002F5E0F" w:rsidRDefault="00127DCC" w:rsidP="00886593">
      <w:pPr>
        <w:widowControl w:val="0"/>
        <w:autoSpaceDE w:val="0"/>
        <w:autoSpaceDN w:val="0"/>
        <w:spacing w:after="0" w:line="240" w:lineRule="auto"/>
        <w:rPr>
          <w:i/>
          <w:spacing w:val="-2"/>
        </w:rPr>
      </w:pPr>
      <w:r w:rsidRPr="002F5E0F">
        <w:rPr>
          <w:b/>
          <w:spacing w:val="-2"/>
        </w:rPr>
        <w:t>1)</w:t>
      </w:r>
      <w:r w:rsidR="00BD558C">
        <w:rPr>
          <w:b/>
          <w:spacing w:val="-2"/>
        </w:rPr>
        <w:t xml:space="preserve"> </w:t>
      </w:r>
      <w:r w:rsidRPr="002F5E0F">
        <w:rPr>
          <w:b/>
          <w:spacing w:val="-2"/>
        </w:rPr>
        <w:t>Personal</w:t>
      </w:r>
      <w:r w:rsidR="00BD558C">
        <w:rPr>
          <w:b/>
          <w:spacing w:val="-2"/>
        </w:rPr>
        <w:t xml:space="preserve"> </w:t>
      </w:r>
      <w:r w:rsidRPr="002F5E0F">
        <w:rPr>
          <w:b/>
          <w:spacing w:val="-2"/>
        </w:rPr>
        <w:t>Details</w:t>
      </w:r>
      <w:r w:rsidR="00BD558C">
        <w:rPr>
          <w:b/>
          <w:spacing w:val="-2"/>
        </w:rPr>
        <w:t xml:space="preserve"> </w:t>
      </w:r>
      <w:r w:rsidR="007809A3" w:rsidRPr="002F5E0F">
        <w:rPr>
          <w:i/>
        </w:rPr>
        <w:t>(Certified</w:t>
      </w:r>
      <w:r w:rsidR="00BD558C">
        <w:rPr>
          <w:i/>
          <w:spacing w:val="-5"/>
        </w:rPr>
        <w:t xml:space="preserve"> </w:t>
      </w:r>
      <w:r w:rsidR="007809A3" w:rsidRPr="002F5E0F">
        <w:rPr>
          <w:i/>
        </w:rPr>
        <w:t>copy</w:t>
      </w:r>
      <w:r w:rsidR="00BD558C">
        <w:rPr>
          <w:i/>
          <w:spacing w:val="-3"/>
        </w:rPr>
        <w:t xml:space="preserve"> </w:t>
      </w:r>
      <w:r w:rsidR="007809A3" w:rsidRPr="002F5E0F">
        <w:rPr>
          <w:i/>
        </w:rPr>
        <w:t>of</w:t>
      </w:r>
      <w:r w:rsidR="00BD558C">
        <w:rPr>
          <w:i/>
          <w:spacing w:val="-3"/>
        </w:rPr>
        <w:t xml:space="preserve"> </w:t>
      </w:r>
      <w:r w:rsidR="007809A3" w:rsidRPr="002F5E0F">
        <w:rPr>
          <w:i/>
        </w:rPr>
        <w:t>ID</w:t>
      </w:r>
      <w:r w:rsidR="00BD558C">
        <w:rPr>
          <w:i/>
          <w:spacing w:val="-5"/>
        </w:rPr>
        <w:t xml:space="preserve"> </w:t>
      </w:r>
      <w:r w:rsidR="007809A3" w:rsidRPr="002F5E0F">
        <w:rPr>
          <w:i/>
        </w:rPr>
        <w:t>to</w:t>
      </w:r>
      <w:r w:rsidR="00BD558C">
        <w:rPr>
          <w:i/>
          <w:spacing w:val="-3"/>
        </w:rPr>
        <w:t xml:space="preserve"> </w:t>
      </w:r>
      <w:r w:rsidR="007809A3" w:rsidRPr="002F5E0F">
        <w:rPr>
          <w:i/>
        </w:rPr>
        <w:t>be</w:t>
      </w:r>
      <w:r w:rsidR="00BD558C">
        <w:rPr>
          <w:i/>
          <w:spacing w:val="-3"/>
        </w:rPr>
        <w:t xml:space="preserve"> </w:t>
      </w:r>
      <w:r w:rsidR="007809A3" w:rsidRPr="002F5E0F">
        <w:rPr>
          <w:i/>
          <w:spacing w:val="-2"/>
        </w:rPr>
        <w:t>included)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340"/>
        <w:gridCol w:w="342"/>
        <w:gridCol w:w="340"/>
        <w:gridCol w:w="342"/>
        <w:gridCol w:w="342"/>
        <w:gridCol w:w="342"/>
        <w:gridCol w:w="340"/>
        <w:gridCol w:w="342"/>
        <w:gridCol w:w="340"/>
        <w:gridCol w:w="342"/>
        <w:gridCol w:w="340"/>
        <w:gridCol w:w="342"/>
        <w:gridCol w:w="340"/>
        <w:gridCol w:w="1437"/>
        <w:gridCol w:w="1935"/>
      </w:tblGrid>
      <w:tr w:rsidR="002F5E0F" w:rsidRPr="002F5E0F" w14:paraId="171879EC" w14:textId="77777777" w:rsidTr="00766155">
        <w:trPr>
          <w:trHeight w:val="443"/>
        </w:trPr>
        <w:tc>
          <w:tcPr>
            <w:tcW w:w="93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E4D3AFD" w14:textId="7D3C2DA5" w:rsidR="007809A3" w:rsidRPr="002F5E0F" w:rsidRDefault="007809A3" w:rsidP="00886593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Surname</w:t>
            </w:r>
            <w:r w:rsidR="00BD558C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&amp;</w:t>
            </w:r>
            <w:r w:rsidR="00BD558C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Name/s</w:t>
            </w:r>
          </w:p>
        </w:tc>
        <w:tc>
          <w:tcPr>
            <w:tcW w:w="4063" w:type="pct"/>
            <w:gridSpan w:val="15"/>
            <w:tcBorders>
              <w:left w:val="single" w:sz="6" w:space="0" w:color="000000"/>
              <w:bottom w:val="single" w:sz="6" w:space="0" w:color="000000"/>
            </w:tcBorders>
          </w:tcPr>
          <w:p w14:paraId="13DCC259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5E0F" w:rsidRPr="002F5E0F" w14:paraId="33BB6457" w14:textId="77777777" w:rsidTr="00766155">
        <w:trPr>
          <w:trHeight w:val="285"/>
        </w:trPr>
        <w:tc>
          <w:tcPr>
            <w:tcW w:w="93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5C6C573" w14:textId="67BB6597" w:rsidR="007809A3" w:rsidRPr="002F5E0F" w:rsidRDefault="007809A3" w:rsidP="00886593">
            <w:pPr>
              <w:pStyle w:val="TableParagraph"/>
              <w:ind w:left="107"/>
              <w:rPr>
                <w:rFonts w:asciiTheme="minorHAnsi" w:hAnsiTheme="minorHAnsi"/>
                <w:b/>
                <w:spacing w:val="-4"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ID</w:t>
            </w:r>
            <w:r w:rsidR="00BD558C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>No.:</w:t>
            </w:r>
          </w:p>
          <w:p w14:paraId="2109FEF2" w14:textId="77777777" w:rsidR="00FA6679" w:rsidRPr="002F5E0F" w:rsidRDefault="00FA6679" w:rsidP="00886593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43D6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2BE2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26FD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17FFF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0312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AB48A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D44B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29FF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CF315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61F21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1F29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9507F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1E17F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03471F2" w14:textId="52CB9D49" w:rsidR="007809A3" w:rsidRPr="002F5E0F" w:rsidRDefault="007809A3" w:rsidP="002F5E0F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="00BD558C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="00BD558C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Birth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041C38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5E0F" w:rsidRPr="002F5E0F" w14:paraId="580B9BF3" w14:textId="77777777" w:rsidTr="00766155">
        <w:trPr>
          <w:trHeight w:val="284"/>
        </w:trPr>
        <w:tc>
          <w:tcPr>
            <w:tcW w:w="93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370528D6" w14:textId="71FB282B" w:rsidR="007809A3" w:rsidRPr="002F5E0F" w:rsidRDefault="00DF33A0" w:rsidP="00886593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Passport</w:t>
            </w:r>
            <w:r w:rsidR="00BD558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ID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5B4E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796B3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494B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163E3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EAA9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1E27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7FF4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9FE9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998A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0328D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28F6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21C3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F8C1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F02BF75" w14:textId="79BEBC5A" w:rsidR="007809A3" w:rsidRPr="002F5E0F" w:rsidRDefault="007809A3" w:rsidP="002F5E0F">
            <w:pPr>
              <w:pStyle w:val="TableParagraph"/>
              <w:ind w:right="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Travel</w:t>
            </w:r>
            <w:r w:rsidR="00BD558C">
              <w:rPr>
                <w:rFonts w:asciiTheme="minorHAnsi" w:hAnsiTheme="minorHAnsi"/>
                <w:b/>
                <w:spacing w:val="-8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Doc</w:t>
            </w:r>
            <w:r w:rsidR="00BD558C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>No.: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77BFF3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5E0F" w:rsidRPr="002F5E0F" w14:paraId="634640F9" w14:textId="77777777" w:rsidTr="00766155">
        <w:trPr>
          <w:trHeight w:val="282"/>
        </w:trPr>
        <w:tc>
          <w:tcPr>
            <w:tcW w:w="937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06AAED7" w14:textId="0D3CD74F" w:rsidR="007809A3" w:rsidRPr="002F5E0F" w:rsidRDefault="007809A3" w:rsidP="00886593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Physical</w:t>
            </w:r>
            <w:r w:rsidR="00BD558C">
              <w:rPr>
                <w:rFonts w:asciiTheme="minorHAnsi" w:hAnsiTheme="minorHAnsi"/>
                <w:b/>
                <w:spacing w:val="-10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Address:</w:t>
            </w:r>
          </w:p>
        </w:tc>
        <w:tc>
          <w:tcPr>
            <w:tcW w:w="4063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247B9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5E0F" w:rsidRPr="002F5E0F" w14:paraId="5440E329" w14:textId="77777777" w:rsidTr="00766155">
        <w:trPr>
          <w:trHeight w:val="285"/>
        </w:trPr>
        <w:tc>
          <w:tcPr>
            <w:tcW w:w="937" w:type="pct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9377636" w14:textId="77777777" w:rsidR="007809A3" w:rsidRPr="002F5E0F" w:rsidRDefault="007809A3" w:rsidP="00886593">
            <w:pPr>
              <w:spacing w:after="0" w:line="240" w:lineRule="auto"/>
            </w:pPr>
          </w:p>
        </w:tc>
        <w:tc>
          <w:tcPr>
            <w:tcW w:w="4063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BEC2B7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5E0F" w:rsidRPr="002F5E0F" w14:paraId="6AE4BB7C" w14:textId="77777777" w:rsidTr="00766155">
        <w:trPr>
          <w:trHeight w:val="282"/>
        </w:trPr>
        <w:tc>
          <w:tcPr>
            <w:tcW w:w="937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8577F53" w14:textId="50301E90" w:rsidR="007809A3" w:rsidRPr="002F5E0F" w:rsidRDefault="007809A3" w:rsidP="00886593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Postal</w:t>
            </w:r>
            <w:r w:rsidR="00BD558C">
              <w:rPr>
                <w:rFonts w:asciiTheme="minorHAnsi" w:hAnsiTheme="minorHAnsi"/>
                <w:b/>
                <w:spacing w:val="-10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Address:</w:t>
            </w:r>
          </w:p>
        </w:tc>
        <w:tc>
          <w:tcPr>
            <w:tcW w:w="4063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BC6E6B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5E0F" w:rsidRPr="002F5E0F" w14:paraId="55B37813" w14:textId="77777777" w:rsidTr="00766155">
        <w:trPr>
          <w:trHeight w:val="285"/>
        </w:trPr>
        <w:tc>
          <w:tcPr>
            <w:tcW w:w="937" w:type="pct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3F98239" w14:textId="77777777" w:rsidR="007809A3" w:rsidRPr="002F5E0F" w:rsidRDefault="007809A3" w:rsidP="00886593">
            <w:pPr>
              <w:spacing w:after="0" w:line="240" w:lineRule="auto"/>
            </w:pPr>
          </w:p>
        </w:tc>
        <w:tc>
          <w:tcPr>
            <w:tcW w:w="4063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5C069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5E0F" w:rsidRPr="002F5E0F" w14:paraId="05BE2991" w14:textId="77777777" w:rsidTr="00766155">
        <w:trPr>
          <w:trHeight w:val="284"/>
        </w:trPr>
        <w:tc>
          <w:tcPr>
            <w:tcW w:w="937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14:paraId="61125B86" w14:textId="708B7133" w:rsidR="007809A3" w:rsidRPr="002F5E0F" w:rsidRDefault="007809A3" w:rsidP="00886593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Contact</w:t>
            </w:r>
            <w:r w:rsidR="00BD558C">
              <w:rPr>
                <w:rFonts w:asciiTheme="minorHAnsi" w:hAnsiTheme="minorHAnsi"/>
                <w:b/>
                <w:spacing w:val="-9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Details:</w:t>
            </w:r>
          </w:p>
        </w:tc>
        <w:tc>
          <w:tcPr>
            <w:tcW w:w="4063" w:type="pct"/>
            <w:gridSpan w:val="15"/>
            <w:tcBorders>
              <w:top w:val="single" w:sz="6" w:space="0" w:color="000000"/>
              <w:left w:val="single" w:sz="6" w:space="0" w:color="000000"/>
            </w:tcBorders>
          </w:tcPr>
          <w:p w14:paraId="184E0FBB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E868E47" w14:textId="4A4D9B57" w:rsidR="002B508E" w:rsidRPr="002F5E0F" w:rsidRDefault="002B508E" w:rsidP="00886593">
      <w:pPr>
        <w:spacing w:after="0" w:line="240" w:lineRule="auto"/>
      </w:pPr>
    </w:p>
    <w:p w14:paraId="0DD4B269" w14:textId="3D4C0EF7" w:rsidR="007809A3" w:rsidRPr="002F5E0F" w:rsidRDefault="00127DCC" w:rsidP="00886593">
      <w:pPr>
        <w:widowControl w:val="0"/>
        <w:autoSpaceDE w:val="0"/>
        <w:autoSpaceDN w:val="0"/>
        <w:spacing w:after="0" w:line="240" w:lineRule="auto"/>
        <w:rPr>
          <w:b/>
        </w:rPr>
      </w:pPr>
      <w:r w:rsidRPr="002F5E0F">
        <w:rPr>
          <w:b/>
        </w:rPr>
        <w:t>2)</w:t>
      </w:r>
      <w:r w:rsidR="00BD558C">
        <w:rPr>
          <w:b/>
        </w:rPr>
        <w:t xml:space="preserve"> </w:t>
      </w:r>
      <w:r w:rsidR="007809A3" w:rsidRPr="002F5E0F">
        <w:rPr>
          <w:b/>
        </w:rPr>
        <w:t>If</w:t>
      </w:r>
      <w:r w:rsidR="00BD558C">
        <w:rPr>
          <w:b/>
          <w:spacing w:val="-4"/>
        </w:rPr>
        <w:t xml:space="preserve"> </w:t>
      </w:r>
      <w:r w:rsidR="007809A3" w:rsidRPr="002F5E0F">
        <w:rPr>
          <w:b/>
        </w:rPr>
        <w:t>you</w:t>
      </w:r>
      <w:r w:rsidR="00BD558C">
        <w:rPr>
          <w:b/>
          <w:spacing w:val="-3"/>
        </w:rPr>
        <w:t xml:space="preserve"> </w:t>
      </w:r>
      <w:r w:rsidR="007809A3" w:rsidRPr="002F5E0F">
        <w:rPr>
          <w:b/>
          <w:spacing w:val="-3"/>
        </w:rPr>
        <w:t>(</w:t>
      </w:r>
      <w:r w:rsidR="007809A3" w:rsidRPr="002F5E0F">
        <w:rPr>
          <w:b/>
        </w:rPr>
        <w:t>the</w:t>
      </w:r>
      <w:r w:rsidR="00BD558C">
        <w:rPr>
          <w:b/>
          <w:spacing w:val="-3"/>
        </w:rPr>
        <w:t xml:space="preserve"> </w:t>
      </w:r>
      <w:r w:rsidR="007809A3" w:rsidRPr="002F5E0F">
        <w:rPr>
          <w:b/>
          <w:spacing w:val="-3"/>
        </w:rPr>
        <w:t>applicant)</w:t>
      </w:r>
      <w:r w:rsidR="00BD558C">
        <w:rPr>
          <w:b/>
          <w:spacing w:val="-3"/>
        </w:rPr>
        <w:t xml:space="preserve"> </w:t>
      </w:r>
      <w:r w:rsidR="007809A3" w:rsidRPr="002F5E0F">
        <w:rPr>
          <w:b/>
        </w:rPr>
        <w:t>lived</w:t>
      </w:r>
      <w:r w:rsidR="00BD558C">
        <w:rPr>
          <w:b/>
          <w:spacing w:val="-3"/>
        </w:rPr>
        <w:t xml:space="preserve"> </w:t>
      </w:r>
      <w:r w:rsidR="007809A3" w:rsidRPr="002F5E0F">
        <w:rPr>
          <w:b/>
        </w:rPr>
        <w:t>with</w:t>
      </w:r>
      <w:r w:rsidR="00BD558C">
        <w:rPr>
          <w:b/>
          <w:spacing w:val="-3"/>
        </w:rPr>
        <w:t xml:space="preserve"> </w:t>
      </w:r>
      <w:r w:rsidR="007809A3" w:rsidRPr="002F5E0F">
        <w:rPr>
          <w:b/>
        </w:rPr>
        <w:t>anyone</w:t>
      </w:r>
      <w:r w:rsidR="00BD558C">
        <w:rPr>
          <w:b/>
          <w:spacing w:val="-5"/>
        </w:rPr>
        <w:t xml:space="preserve"> </w:t>
      </w:r>
      <w:r w:rsidR="007809A3" w:rsidRPr="002F5E0F">
        <w:rPr>
          <w:b/>
        </w:rPr>
        <w:t>who</w:t>
      </w:r>
      <w:r w:rsidR="00BD558C">
        <w:rPr>
          <w:b/>
          <w:spacing w:val="-3"/>
        </w:rPr>
        <w:t xml:space="preserve"> </w:t>
      </w:r>
      <w:r w:rsidR="007809A3" w:rsidRPr="002F5E0F">
        <w:rPr>
          <w:b/>
        </w:rPr>
        <w:t>worked</w:t>
      </w:r>
      <w:r w:rsidR="00BD558C">
        <w:rPr>
          <w:b/>
          <w:spacing w:val="-3"/>
        </w:rPr>
        <w:t xml:space="preserve"> </w:t>
      </w:r>
      <w:r w:rsidR="007809A3" w:rsidRPr="002F5E0F">
        <w:rPr>
          <w:b/>
        </w:rPr>
        <w:t>at</w:t>
      </w:r>
      <w:r w:rsidR="00BD558C">
        <w:rPr>
          <w:b/>
          <w:spacing w:val="-2"/>
        </w:rPr>
        <w:t xml:space="preserve"> </w:t>
      </w:r>
      <w:r w:rsidR="007809A3" w:rsidRPr="002F5E0F">
        <w:rPr>
          <w:b/>
        </w:rPr>
        <w:t>an</w:t>
      </w:r>
      <w:r w:rsidR="00BD558C">
        <w:rPr>
          <w:b/>
        </w:rPr>
        <w:t xml:space="preserve"> </w:t>
      </w:r>
      <w:r w:rsidR="007809A3" w:rsidRPr="002F5E0F">
        <w:rPr>
          <w:b/>
        </w:rPr>
        <w:t>asbestos</w:t>
      </w:r>
      <w:r w:rsidR="00BD558C">
        <w:rPr>
          <w:b/>
          <w:spacing w:val="-3"/>
        </w:rPr>
        <w:t xml:space="preserve"> </w:t>
      </w:r>
      <w:r w:rsidR="007809A3" w:rsidRPr="002F5E0F">
        <w:rPr>
          <w:b/>
        </w:rPr>
        <w:t>mill</w:t>
      </w:r>
      <w:r w:rsidR="00BD558C">
        <w:rPr>
          <w:b/>
        </w:rPr>
        <w:t xml:space="preserve"> </w:t>
      </w:r>
      <w:r w:rsidR="007809A3" w:rsidRPr="002F5E0F">
        <w:rPr>
          <w:b/>
        </w:rPr>
        <w:t>or</w:t>
      </w:r>
      <w:r w:rsidR="00BD558C">
        <w:rPr>
          <w:b/>
        </w:rPr>
        <w:t xml:space="preserve"> </w:t>
      </w:r>
      <w:r w:rsidR="007809A3" w:rsidRPr="002F5E0F">
        <w:rPr>
          <w:b/>
        </w:rPr>
        <w:t>mine</w:t>
      </w:r>
      <w:r w:rsidR="00BD558C">
        <w:rPr>
          <w:b/>
        </w:rPr>
        <w:t xml:space="preserve"> </w:t>
      </w:r>
      <w:r w:rsidR="007809A3" w:rsidRPr="002F5E0F">
        <w:rPr>
          <w:b/>
        </w:rPr>
        <w:t>please</w:t>
      </w:r>
      <w:r w:rsidR="00BD558C">
        <w:rPr>
          <w:b/>
        </w:rPr>
        <w:t xml:space="preserve"> </w:t>
      </w:r>
      <w:r w:rsidRPr="002F5E0F">
        <w:rPr>
          <w:b/>
        </w:rPr>
        <w:t>give</w:t>
      </w:r>
      <w:r w:rsidR="00BD558C">
        <w:rPr>
          <w:b/>
        </w:rPr>
        <w:t xml:space="preserve"> </w:t>
      </w:r>
      <w:r w:rsidR="007809A3" w:rsidRPr="002F5E0F">
        <w:rPr>
          <w:b/>
        </w:rPr>
        <w:t>their</w:t>
      </w:r>
      <w:r w:rsidR="00BD558C">
        <w:rPr>
          <w:b/>
        </w:rPr>
        <w:t xml:space="preserve"> </w:t>
      </w:r>
      <w:r w:rsidR="007809A3" w:rsidRPr="002F5E0F">
        <w:rPr>
          <w:b/>
        </w:rPr>
        <w:t>details: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338"/>
        <w:gridCol w:w="340"/>
        <w:gridCol w:w="338"/>
        <w:gridCol w:w="340"/>
        <w:gridCol w:w="340"/>
        <w:gridCol w:w="340"/>
        <w:gridCol w:w="338"/>
        <w:gridCol w:w="85"/>
        <w:gridCol w:w="257"/>
        <w:gridCol w:w="340"/>
        <w:gridCol w:w="342"/>
        <w:gridCol w:w="256"/>
        <w:gridCol w:w="85"/>
        <w:gridCol w:w="342"/>
        <w:gridCol w:w="340"/>
        <w:gridCol w:w="792"/>
        <w:gridCol w:w="640"/>
        <w:gridCol w:w="331"/>
        <w:gridCol w:w="1635"/>
      </w:tblGrid>
      <w:tr w:rsidR="002F5E0F" w:rsidRPr="002F5E0F" w14:paraId="057DB726" w14:textId="77777777" w:rsidTr="006D17C3">
        <w:trPr>
          <w:trHeight w:val="419"/>
        </w:trPr>
        <w:tc>
          <w:tcPr>
            <w:tcW w:w="93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FEE291F" w14:textId="61943110" w:rsidR="007809A3" w:rsidRPr="002F5E0F" w:rsidRDefault="007809A3" w:rsidP="00886593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Surname</w:t>
            </w:r>
            <w:r w:rsidR="00BD558C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&amp;</w:t>
            </w:r>
            <w:r w:rsidR="00BD558C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Name/s</w:t>
            </w:r>
          </w:p>
        </w:tc>
        <w:tc>
          <w:tcPr>
            <w:tcW w:w="4069" w:type="pct"/>
            <w:gridSpan w:val="19"/>
            <w:tcBorders>
              <w:left w:val="single" w:sz="6" w:space="0" w:color="000000"/>
              <w:bottom w:val="single" w:sz="6" w:space="0" w:color="000000"/>
            </w:tcBorders>
          </w:tcPr>
          <w:p w14:paraId="0EAC5D23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5E0F" w:rsidRPr="002F5E0F" w14:paraId="235D3488" w14:textId="77777777" w:rsidTr="006D17C3">
        <w:trPr>
          <w:trHeight w:val="282"/>
        </w:trPr>
        <w:tc>
          <w:tcPr>
            <w:tcW w:w="93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2E7DF75" w14:textId="4A5A1444" w:rsidR="007809A3" w:rsidRPr="002F5E0F" w:rsidRDefault="007809A3" w:rsidP="00886593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ID</w:t>
            </w:r>
            <w:r w:rsidR="00BD558C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>No.: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45D40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A409C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D6AC6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206C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97B1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2D94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5D28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B1EE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7CE9A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CD4D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9D745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32CD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DE047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93CA85D" w14:textId="77777777" w:rsidR="007809A3" w:rsidRPr="002F5E0F" w:rsidRDefault="002F5E0F" w:rsidP="002F5E0F">
            <w:pPr>
              <w:pStyle w:val="TableParagraph"/>
              <w:rPr>
                <w:rFonts w:asciiTheme="minorHAnsi" w:hAnsiTheme="minorHAnsi"/>
                <w:bCs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Cs/>
                <w:sz w:val="24"/>
                <w:szCs w:val="24"/>
              </w:rPr>
              <w:t>Or</w:t>
            </w:r>
          </w:p>
          <w:p w14:paraId="79E1DCBB" w14:textId="4F142068" w:rsidR="002F5E0F" w:rsidRPr="002F5E0F" w:rsidRDefault="002F5E0F" w:rsidP="002F5E0F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="00BD558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="00BD558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Birth</w:t>
            </w: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DE313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5E0F" w:rsidRPr="002F5E0F" w14:paraId="7A229982" w14:textId="77777777" w:rsidTr="006D17C3">
        <w:trPr>
          <w:trHeight w:val="285"/>
        </w:trPr>
        <w:tc>
          <w:tcPr>
            <w:tcW w:w="93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9B51D12" w14:textId="77777777" w:rsidR="007809A3" w:rsidRPr="002F5E0F" w:rsidRDefault="007809A3" w:rsidP="00886593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Relationship:</w:t>
            </w:r>
          </w:p>
        </w:tc>
        <w:tc>
          <w:tcPr>
            <w:tcW w:w="4069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29294F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5E0F" w:rsidRPr="002F5E0F" w14:paraId="3C91178F" w14:textId="77777777" w:rsidTr="006D17C3">
        <w:trPr>
          <w:trHeight w:val="285"/>
        </w:trPr>
        <w:tc>
          <w:tcPr>
            <w:tcW w:w="93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C67F9F4" w14:textId="010F450A" w:rsidR="007809A3" w:rsidRPr="002F5E0F" w:rsidRDefault="007809A3" w:rsidP="00886593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Mine/Mill</w:t>
            </w:r>
            <w:r w:rsidR="00BD558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128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CC481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53B71EA" w14:textId="2001C020" w:rsidR="007809A3" w:rsidRPr="002F5E0F" w:rsidRDefault="007809A3" w:rsidP="00886593">
            <w:pPr>
              <w:pStyle w:val="TableParagraph"/>
              <w:ind w:left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="00BD558C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From:</w:t>
            </w:r>
          </w:p>
        </w:tc>
        <w:tc>
          <w:tcPr>
            <w:tcW w:w="8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EACE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0375E803" w14:textId="36542F62" w:rsidR="007809A3" w:rsidRPr="002F5E0F" w:rsidRDefault="007809A3" w:rsidP="00886593">
            <w:pPr>
              <w:pStyle w:val="TableParagraph"/>
              <w:ind w:left="119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="00BD558C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>To: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26247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5E0F" w:rsidRPr="002F5E0F" w14:paraId="6C9F428D" w14:textId="77777777" w:rsidTr="006D17C3">
        <w:trPr>
          <w:trHeight w:val="282"/>
        </w:trPr>
        <w:tc>
          <w:tcPr>
            <w:tcW w:w="93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54193A8" w14:textId="6AADA7CE" w:rsidR="007809A3" w:rsidRPr="002F5E0F" w:rsidRDefault="007809A3" w:rsidP="00886593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Mine/Mill</w:t>
            </w:r>
            <w:r w:rsidR="00BD558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128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4B2D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EB2F18F" w14:textId="0C317984" w:rsidR="007809A3" w:rsidRPr="002F5E0F" w:rsidRDefault="007809A3" w:rsidP="00886593">
            <w:pPr>
              <w:pStyle w:val="TableParagraph"/>
              <w:ind w:left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="00BD558C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From:</w:t>
            </w:r>
          </w:p>
        </w:tc>
        <w:tc>
          <w:tcPr>
            <w:tcW w:w="8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9F096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6BF8B39" w14:textId="292DB410" w:rsidR="007809A3" w:rsidRPr="002F5E0F" w:rsidRDefault="007809A3" w:rsidP="00886593">
            <w:pPr>
              <w:pStyle w:val="TableParagraph"/>
              <w:ind w:left="119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="00BD558C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>To: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4CF6A7" w14:textId="77777777" w:rsidR="007809A3" w:rsidRPr="002F5E0F" w:rsidRDefault="007809A3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5E0F" w:rsidRPr="002F5E0F" w14:paraId="36946740" w14:textId="77777777" w:rsidTr="006D17C3">
        <w:trPr>
          <w:trHeight w:val="282"/>
        </w:trPr>
        <w:tc>
          <w:tcPr>
            <w:tcW w:w="93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4D385F2" w14:textId="12098CC2" w:rsidR="00826845" w:rsidRPr="002F5E0F" w:rsidRDefault="00826845" w:rsidP="00886593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Mine/Mill</w:t>
            </w:r>
            <w:r w:rsidR="00BD558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128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68A54" w14:textId="77777777" w:rsidR="00826845" w:rsidRPr="002F5E0F" w:rsidRDefault="00826845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8B58431" w14:textId="558B29EB" w:rsidR="00826845" w:rsidRPr="002F5E0F" w:rsidRDefault="00826845" w:rsidP="00886593">
            <w:pPr>
              <w:pStyle w:val="TableParagraph"/>
              <w:ind w:left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="00BD558C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From:</w:t>
            </w:r>
          </w:p>
        </w:tc>
        <w:tc>
          <w:tcPr>
            <w:tcW w:w="8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372C" w14:textId="77777777" w:rsidR="00826845" w:rsidRPr="002F5E0F" w:rsidRDefault="00826845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85A77FE" w14:textId="1B6E54BE" w:rsidR="00826845" w:rsidRPr="002F5E0F" w:rsidRDefault="00826845" w:rsidP="00886593">
            <w:pPr>
              <w:pStyle w:val="TableParagraph"/>
              <w:ind w:left="119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="00BD558C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>To: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B9F90E" w14:textId="77777777" w:rsidR="00826845" w:rsidRPr="002F5E0F" w:rsidRDefault="00826845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5E0F" w:rsidRPr="002F5E0F" w14:paraId="4F98E5EB" w14:textId="77777777" w:rsidTr="006D17C3">
        <w:trPr>
          <w:trHeight w:val="284"/>
        </w:trPr>
        <w:tc>
          <w:tcPr>
            <w:tcW w:w="931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14:paraId="34C90BEA" w14:textId="402CA591" w:rsidR="00826845" w:rsidRPr="002F5E0F" w:rsidRDefault="00826845" w:rsidP="00886593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Mine/Mill</w:t>
            </w:r>
            <w:r w:rsidR="00BD558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1280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DAF10B" w14:textId="77777777" w:rsidR="00826845" w:rsidRPr="002F5E0F" w:rsidRDefault="00826845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2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14:paraId="2D5DEF17" w14:textId="0D8F5EBB" w:rsidR="00826845" w:rsidRPr="002F5E0F" w:rsidRDefault="00826845" w:rsidP="00886593">
            <w:pPr>
              <w:pStyle w:val="TableParagraph"/>
              <w:ind w:left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="00BD558C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From:</w:t>
            </w:r>
          </w:p>
        </w:tc>
        <w:tc>
          <w:tcPr>
            <w:tcW w:w="811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AA12C3" w14:textId="77777777" w:rsidR="00826845" w:rsidRPr="002F5E0F" w:rsidRDefault="00826845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14:paraId="229E684E" w14:textId="24EFC9D6" w:rsidR="00826845" w:rsidRPr="002F5E0F" w:rsidRDefault="00826845" w:rsidP="00886593">
            <w:pPr>
              <w:pStyle w:val="TableParagraph"/>
              <w:ind w:left="119"/>
              <w:rPr>
                <w:rFonts w:asciiTheme="minorHAnsi" w:hAnsiTheme="minorHAnsi"/>
                <w:b/>
                <w:sz w:val="24"/>
                <w:szCs w:val="24"/>
              </w:rPr>
            </w:pPr>
            <w:r w:rsidRPr="002F5E0F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="00BD558C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>To: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</w:tcBorders>
          </w:tcPr>
          <w:p w14:paraId="32144B48" w14:textId="77777777" w:rsidR="00826845" w:rsidRPr="002F5E0F" w:rsidRDefault="00826845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5C4E884" w14:textId="77777777" w:rsidR="007809A3" w:rsidRDefault="007809A3" w:rsidP="00886593">
      <w:pPr>
        <w:widowControl w:val="0"/>
        <w:autoSpaceDE w:val="0"/>
        <w:autoSpaceDN w:val="0"/>
        <w:spacing w:after="0" w:line="240" w:lineRule="auto"/>
        <w:rPr>
          <w:b/>
        </w:rPr>
      </w:pPr>
    </w:p>
    <w:p w14:paraId="0CD1D17A" w14:textId="77777777" w:rsidR="002E797E" w:rsidRPr="002F5E0F" w:rsidRDefault="002E797E" w:rsidP="00886593">
      <w:pPr>
        <w:widowControl w:val="0"/>
        <w:autoSpaceDE w:val="0"/>
        <w:autoSpaceDN w:val="0"/>
        <w:spacing w:after="0" w:line="240" w:lineRule="auto"/>
        <w:rPr>
          <w:b/>
        </w:rPr>
      </w:pPr>
    </w:p>
    <w:p w14:paraId="6FD99328" w14:textId="441916A0" w:rsidR="007809A3" w:rsidRDefault="00127DCC" w:rsidP="00886593">
      <w:pPr>
        <w:widowControl w:val="0"/>
        <w:autoSpaceDE w:val="0"/>
        <w:autoSpaceDN w:val="0"/>
        <w:spacing w:after="0" w:line="240" w:lineRule="auto"/>
        <w:rPr>
          <w:b/>
          <w:bCs/>
        </w:rPr>
      </w:pPr>
      <w:r w:rsidRPr="002F5E0F">
        <w:rPr>
          <w:b/>
          <w:bCs/>
        </w:rPr>
        <w:t>3)</w:t>
      </w:r>
      <w:r w:rsidR="00BD558C">
        <w:rPr>
          <w:b/>
          <w:bCs/>
        </w:rPr>
        <w:t xml:space="preserve"> </w:t>
      </w:r>
      <w:r w:rsidR="00C57644" w:rsidRPr="002F5E0F">
        <w:rPr>
          <w:b/>
          <w:bCs/>
        </w:rPr>
        <w:t>Please</w:t>
      </w:r>
      <w:r w:rsidR="00BD558C">
        <w:rPr>
          <w:b/>
          <w:bCs/>
        </w:rPr>
        <w:t xml:space="preserve"> </w:t>
      </w:r>
      <w:r w:rsidR="00C57644" w:rsidRPr="002F5E0F">
        <w:rPr>
          <w:b/>
          <w:bCs/>
        </w:rPr>
        <w:t>provide</w:t>
      </w:r>
      <w:r w:rsidR="00BD558C">
        <w:rPr>
          <w:b/>
          <w:bCs/>
        </w:rPr>
        <w:t xml:space="preserve"> </w:t>
      </w:r>
      <w:r w:rsidR="00C57644" w:rsidRPr="002F5E0F">
        <w:rPr>
          <w:b/>
          <w:bCs/>
        </w:rPr>
        <w:t>details</w:t>
      </w:r>
      <w:r w:rsidR="00BD558C">
        <w:rPr>
          <w:b/>
          <w:bCs/>
        </w:rPr>
        <w:t xml:space="preserve"> </w:t>
      </w:r>
      <w:r w:rsidR="00C57644" w:rsidRPr="002F5E0F">
        <w:rPr>
          <w:b/>
          <w:bCs/>
        </w:rPr>
        <w:t>of</w:t>
      </w:r>
      <w:r w:rsidR="00BD558C">
        <w:rPr>
          <w:b/>
          <w:bCs/>
        </w:rPr>
        <w:t xml:space="preserve"> </w:t>
      </w:r>
      <w:r w:rsidR="00766155">
        <w:rPr>
          <w:b/>
          <w:bCs/>
        </w:rPr>
        <w:t>your</w:t>
      </w:r>
      <w:r w:rsidR="00BD558C">
        <w:rPr>
          <w:b/>
          <w:bCs/>
        </w:rPr>
        <w:t xml:space="preserve"> </w:t>
      </w:r>
      <w:r w:rsidR="00766155">
        <w:rPr>
          <w:b/>
          <w:bCs/>
        </w:rPr>
        <w:t>mesothelioma</w:t>
      </w:r>
      <w:r w:rsidR="00BD558C">
        <w:rPr>
          <w:b/>
          <w:bCs/>
        </w:rPr>
        <w:t xml:space="preserve"> </w:t>
      </w:r>
      <w:r w:rsidR="00766155">
        <w:rPr>
          <w:b/>
          <w:bCs/>
        </w:rPr>
        <w:t>diagnosis</w:t>
      </w:r>
    </w:p>
    <w:p w14:paraId="5FD6C9CD" w14:textId="77777777" w:rsidR="007A0C64" w:rsidRDefault="00766155" w:rsidP="00886593">
      <w:pPr>
        <w:widowControl w:val="0"/>
        <w:autoSpaceDE w:val="0"/>
        <w:autoSpaceDN w:val="0"/>
        <w:spacing w:after="0" w:line="240" w:lineRule="auto"/>
      </w:pPr>
      <w:r w:rsidRPr="00BD558C">
        <w:t>To</w:t>
      </w:r>
      <w:r w:rsidR="00BD558C" w:rsidRPr="00BD558C">
        <w:t xml:space="preserve"> </w:t>
      </w:r>
      <w:r w:rsidRPr="00BD558C">
        <w:t>process</w:t>
      </w:r>
      <w:r w:rsidR="00BD558C" w:rsidRPr="00BD558C">
        <w:t xml:space="preserve"> </w:t>
      </w:r>
      <w:r w:rsidRPr="00BD558C">
        <w:t>your</w:t>
      </w:r>
      <w:r w:rsidR="00BD558C" w:rsidRPr="00BD558C">
        <w:t xml:space="preserve"> </w:t>
      </w:r>
      <w:r w:rsidRPr="00BD558C">
        <w:t>application</w:t>
      </w:r>
      <w:r w:rsidR="00BD558C" w:rsidRPr="00BD558C">
        <w:t xml:space="preserve"> </w:t>
      </w:r>
      <w:r w:rsidRPr="00BD558C">
        <w:t>for</w:t>
      </w:r>
      <w:r w:rsidR="00BD558C" w:rsidRPr="00BD558C">
        <w:t xml:space="preserve"> </w:t>
      </w:r>
      <w:r w:rsidRPr="00BD558C">
        <w:t>mesothelioma</w:t>
      </w:r>
      <w:r w:rsidR="00BD558C" w:rsidRPr="00BD558C">
        <w:t xml:space="preserve"> </w:t>
      </w:r>
      <w:r w:rsidRPr="00BD558C">
        <w:t>benefits,</w:t>
      </w:r>
      <w:r w:rsidR="00BD558C" w:rsidRPr="00BD558C">
        <w:t xml:space="preserve"> </w:t>
      </w:r>
      <w:r w:rsidRPr="00BD558C">
        <w:t>we</w:t>
      </w:r>
      <w:r w:rsidR="00BD558C" w:rsidRPr="00BD558C">
        <w:t xml:space="preserve"> </w:t>
      </w:r>
      <w:r w:rsidRPr="00BD558C">
        <w:t>need</w:t>
      </w:r>
      <w:r w:rsidR="00BD558C" w:rsidRPr="00BD558C">
        <w:t xml:space="preserve"> </w:t>
      </w:r>
      <w:r w:rsidRPr="00BD558C">
        <w:t>medical</w:t>
      </w:r>
      <w:r w:rsidR="00BD558C" w:rsidRPr="00BD558C">
        <w:t xml:space="preserve"> </w:t>
      </w:r>
      <w:r w:rsidRPr="00BD558C">
        <w:t>evidence</w:t>
      </w:r>
      <w:r w:rsidR="00BD558C" w:rsidRPr="00BD558C">
        <w:t xml:space="preserve"> </w:t>
      </w:r>
      <w:r w:rsidRPr="00BD558C">
        <w:t>that</w:t>
      </w:r>
      <w:r w:rsidR="00BD558C" w:rsidRPr="00BD558C">
        <w:t xml:space="preserve"> </w:t>
      </w:r>
      <w:r w:rsidRPr="00BD558C">
        <w:t>confirms</w:t>
      </w:r>
      <w:r w:rsidR="00BD558C" w:rsidRPr="00BD558C">
        <w:t xml:space="preserve"> </w:t>
      </w:r>
      <w:r w:rsidRPr="00BD558C">
        <w:t>your</w:t>
      </w:r>
      <w:r w:rsidR="00BD558C" w:rsidRPr="00BD558C">
        <w:t xml:space="preserve"> </w:t>
      </w:r>
      <w:r w:rsidRPr="00BD558C">
        <w:t>diagnosis.</w:t>
      </w:r>
    </w:p>
    <w:p w14:paraId="6D2D68C0" w14:textId="3FD169DB" w:rsidR="00BD558C" w:rsidRPr="00BD558C" w:rsidRDefault="00766155" w:rsidP="00886593">
      <w:pPr>
        <w:widowControl w:val="0"/>
        <w:autoSpaceDE w:val="0"/>
        <w:autoSpaceDN w:val="0"/>
        <w:spacing w:after="0" w:line="240" w:lineRule="auto"/>
      </w:pPr>
      <w:r w:rsidRPr="00BD558C">
        <w:t>The</w:t>
      </w:r>
      <w:r w:rsidR="00BD558C" w:rsidRPr="00BD558C">
        <w:t xml:space="preserve"> </w:t>
      </w:r>
      <w:r w:rsidRPr="00BD558C">
        <w:t>strongest</w:t>
      </w:r>
      <w:r w:rsidR="00BD558C" w:rsidRPr="00BD558C">
        <w:t xml:space="preserve"> </w:t>
      </w:r>
      <w:r w:rsidRPr="00BD558C">
        <w:t>evidence</w:t>
      </w:r>
      <w:r w:rsidR="00BD558C" w:rsidRPr="00BD558C">
        <w:t xml:space="preserve"> </w:t>
      </w:r>
      <w:r w:rsidRPr="00BD558C">
        <w:t>comes</w:t>
      </w:r>
      <w:r w:rsidR="00BD558C" w:rsidRPr="00BD558C">
        <w:t xml:space="preserve"> </w:t>
      </w:r>
      <w:r w:rsidRPr="00BD558C">
        <w:t>from</w:t>
      </w:r>
      <w:r w:rsidR="00BD558C" w:rsidRPr="00BD558C">
        <w:t xml:space="preserve"> </w:t>
      </w:r>
      <w:r w:rsidRPr="00BD558C">
        <w:t>three</w:t>
      </w:r>
      <w:r w:rsidR="00BD558C" w:rsidRPr="00BD558C">
        <w:t xml:space="preserve"> </w:t>
      </w:r>
      <w:r w:rsidRPr="00BD558C">
        <w:t>key</w:t>
      </w:r>
      <w:r w:rsidR="00BD558C" w:rsidRPr="00BD558C">
        <w:t xml:space="preserve"> </w:t>
      </w:r>
      <w:r w:rsidRPr="00BD558C">
        <w:t>sources:</w:t>
      </w:r>
    </w:p>
    <w:p w14:paraId="2034E777" w14:textId="0E8B7193" w:rsidR="00BD558C" w:rsidRPr="00BD558C" w:rsidRDefault="00BD558C" w:rsidP="00BD558C">
      <w:pPr>
        <w:widowControl w:val="0"/>
        <w:autoSpaceDE w:val="0"/>
        <w:autoSpaceDN w:val="0"/>
        <w:spacing w:after="0" w:line="240" w:lineRule="auto"/>
      </w:pPr>
      <w:r>
        <w:t xml:space="preserve">1. </w:t>
      </w:r>
      <w:r w:rsidR="00766155" w:rsidRPr="00BD558C">
        <w:t>The</w:t>
      </w:r>
      <w:r w:rsidRPr="00BD558C">
        <w:t xml:space="preserve"> </w:t>
      </w:r>
      <w:r w:rsidR="00766155" w:rsidRPr="00BD558C">
        <w:t>biopsy</w:t>
      </w:r>
      <w:r w:rsidRPr="00BD558C">
        <w:t xml:space="preserve"> </w:t>
      </w:r>
      <w:r w:rsidR="00766155" w:rsidRPr="00BD558C">
        <w:t>report</w:t>
      </w:r>
      <w:r w:rsidRPr="00BD558C">
        <w:t xml:space="preserve"> </w:t>
      </w:r>
      <w:r w:rsidR="00766155" w:rsidRPr="00BD558C">
        <w:t>(histology),</w:t>
      </w:r>
      <w:r w:rsidRPr="00BD558C">
        <w:t xml:space="preserve"> </w:t>
      </w:r>
      <w:r w:rsidR="00766155" w:rsidRPr="00BD558C">
        <w:t>which</w:t>
      </w:r>
      <w:r w:rsidRPr="00BD558C">
        <w:t xml:space="preserve"> </w:t>
      </w:r>
      <w:r w:rsidR="00766155" w:rsidRPr="00BD558C">
        <w:t>is</w:t>
      </w:r>
      <w:r w:rsidRPr="00BD558C">
        <w:t xml:space="preserve"> </w:t>
      </w:r>
      <w:r w:rsidR="00766155" w:rsidRPr="00BD558C">
        <w:t>the</w:t>
      </w:r>
      <w:r w:rsidRPr="00BD558C">
        <w:t xml:space="preserve"> </w:t>
      </w:r>
      <w:r w:rsidR="00766155" w:rsidRPr="00BD558C">
        <w:t>definitive</w:t>
      </w:r>
      <w:r w:rsidRPr="00BD558C">
        <w:t xml:space="preserve"> </w:t>
      </w:r>
      <w:r w:rsidR="00766155" w:rsidRPr="00BD558C">
        <w:t>proof</w:t>
      </w:r>
      <w:r w:rsidRPr="00BD558C">
        <w:t xml:space="preserve"> </w:t>
      </w:r>
      <w:r w:rsidR="00766155" w:rsidRPr="00BD558C">
        <w:t>of</w:t>
      </w:r>
      <w:r w:rsidRPr="00BD558C">
        <w:t xml:space="preserve"> </w:t>
      </w:r>
      <w:r w:rsidR="00766155" w:rsidRPr="00BD558C">
        <w:t>mesothelioma.</w:t>
      </w:r>
    </w:p>
    <w:p w14:paraId="30296E64" w14:textId="1EAD3A51" w:rsidR="00BD558C" w:rsidRDefault="00BD558C" w:rsidP="00BD558C">
      <w:pPr>
        <w:widowControl w:val="0"/>
        <w:autoSpaceDE w:val="0"/>
        <w:autoSpaceDN w:val="0"/>
        <w:spacing w:after="0" w:line="240" w:lineRule="auto"/>
      </w:pPr>
      <w:r>
        <w:t xml:space="preserve">2. </w:t>
      </w:r>
      <w:r w:rsidR="00766155" w:rsidRPr="00BD558C">
        <w:t>Your</w:t>
      </w:r>
      <w:r w:rsidRPr="00BD558C">
        <w:t xml:space="preserve"> </w:t>
      </w:r>
      <w:r w:rsidR="00766155" w:rsidRPr="00BD558C">
        <w:t>scan</w:t>
      </w:r>
      <w:r w:rsidRPr="00BD558C">
        <w:t xml:space="preserve"> </w:t>
      </w:r>
      <w:r w:rsidR="00766155" w:rsidRPr="00BD558C">
        <w:t>reports</w:t>
      </w:r>
      <w:r w:rsidRPr="00BD558C">
        <w:t xml:space="preserve"> </w:t>
      </w:r>
      <w:r w:rsidR="00766155" w:rsidRPr="00BD558C">
        <w:t>(radiology),</w:t>
      </w:r>
      <w:r w:rsidRPr="00BD558C">
        <w:t xml:space="preserve"> </w:t>
      </w:r>
      <w:r w:rsidR="00766155" w:rsidRPr="00BD558C">
        <w:t>which</w:t>
      </w:r>
      <w:r w:rsidRPr="00BD558C">
        <w:t xml:space="preserve"> </w:t>
      </w:r>
      <w:r w:rsidR="00766155" w:rsidRPr="00BD558C">
        <w:t>show</w:t>
      </w:r>
      <w:r w:rsidRPr="00BD558C">
        <w:t xml:space="preserve"> </w:t>
      </w:r>
      <w:r w:rsidR="00766155" w:rsidRPr="00BD558C">
        <w:t>the</w:t>
      </w:r>
      <w:r w:rsidRPr="00BD558C">
        <w:t xml:space="preserve"> </w:t>
      </w:r>
      <w:r w:rsidR="00766155" w:rsidRPr="00BD558C">
        <w:t>location</w:t>
      </w:r>
      <w:r w:rsidRPr="00BD558C">
        <w:t xml:space="preserve"> </w:t>
      </w:r>
      <w:r w:rsidR="00766155" w:rsidRPr="00BD558C">
        <w:t>of</w:t>
      </w:r>
      <w:r w:rsidRPr="00BD558C">
        <w:t xml:space="preserve"> </w:t>
      </w:r>
      <w:r w:rsidR="00766155" w:rsidRPr="00BD558C">
        <w:t>the</w:t>
      </w:r>
      <w:r w:rsidRPr="00BD558C">
        <w:t xml:space="preserve"> </w:t>
      </w:r>
      <w:r w:rsidR="00766155" w:rsidRPr="00BD558C">
        <w:t>disease.</w:t>
      </w:r>
    </w:p>
    <w:p w14:paraId="2F7FB4B7" w14:textId="1055BA34" w:rsidR="00766155" w:rsidRPr="00BD558C" w:rsidRDefault="00BD558C" w:rsidP="00BD558C">
      <w:pPr>
        <w:widowControl w:val="0"/>
        <w:autoSpaceDE w:val="0"/>
        <w:autoSpaceDN w:val="0"/>
        <w:spacing w:after="0" w:line="240" w:lineRule="auto"/>
      </w:pPr>
      <w:r>
        <w:t xml:space="preserve">3. </w:t>
      </w:r>
      <w:r w:rsidR="00766155" w:rsidRPr="00BD558C">
        <w:t>A</w:t>
      </w:r>
      <w:r w:rsidRPr="00BD558C">
        <w:t xml:space="preserve"> </w:t>
      </w:r>
      <w:r w:rsidR="00766155" w:rsidRPr="00BD558C">
        <w:t>letter</w:t>
      </w:r>
      <w:r w:rsidRPr="00BD558C">
        <w:t xml:space="preserve"> </w:t>
      </w:r>
      <w:r w:rsidR="00766155" w:rsidRPr="00BD558C">
        <w:t>from</w:t>
      </w:r>
      <w:r w:rsidRPr="00BD558C">
        <w:t xml:space="preserve"> </w:t>
      </w:r>
      <w:r w:rsidR="00766155" w:rsidRPr="00BD558C">
        <w:t>your</w:t>
      </w:r>
      <w:r w:rsidRPr="00BD558C">
        <w:t xml:space="preserve"> </w:t>
      </w:r>
      <w:r w:rsidR="00766155" w:rsidRPr="00BD558C">
        <w:t>specialist</w:t>
      </w:r>
      <w:r w:rsidRPr="00BD558C">
        <w:t xml:space="preserve"> </w:t>
      </w:r>
      <w:r w:rsidR="00766155" w:rsidRPr="00BD558C">
        <w:t>doctor,</w:t>
      </w:r>
      <w:r w:rsidRPr="00BD558C">
        <w:t xml:space="preserve"> </w:t>
      </w:r>
      <w:r w:rsidR="00766155" w:rsidRPr="00BD558C">
        <w:t>which</w:t>
      </w:r>
      <w:r w:rsidRPr="00BD558C">
        <w:t xml:space="preserve"> </w:t>
      </w:r>
      <w:r w:rsidR="00766155" w:rsidRPr="00BD558C">
        <w:t>pulls</w:t>
      </w:r>
      <w:r w:rsidRPr="00BD558C">
        <w:t xml:space="preserve"> </w:t>
      </w:r>
      <w:r w:rsidR="00766155" w:rsidRPr="00BD558C">
        <w:t>all</w:t>
      </w:r>
      <w:r w:rsidRPr="00BD558C">
        <w:t xml:space="preserve"> </w:t>
      </w:r>
      <w:r w:rsidR="00766155" w:rsidRPr="00BD558C">
        <w:t>the</w:t>
      </w:r>
      <w:r w:rsidRPr="00BD558C">
        <w:t xml:space="preserve"> </w:t>
      </w:r>
      <w:r w:rsidR="00766155" w:rsidRPr="00BD558C">
        <w:t>information</w:t>
      </w:r>
      <w:r w:rsidRPr="00BD558C">
        <w:t xml:space="preserve"> </w:t>
      </w:r>
      <w:r w:rsidR="00766155" w:rsidRPr="00BD558C">
        <w:t>together.</w:t>
      </w:r>
    </w:p>
    <w:p w14:paraId="514FA895" w14:textId="77777777" w:rsidR="00766155" w:rsidRDefault="00766155" w:rsidP="00886593">
      <w:pPr>
        <w:widowControl w:val="0"/>
        <w:autoSpaceDE w:val="0"/>
        <w:autoSpaceDN w:val="0"/>
        <w:spacing w:after="0" w:line="240" w:lineRule="auto"/>
        <w:rPr>
          <w:b/>
          <w:bCs/>
        </w:rPr>
      </w:pPr>
    </w:p>
    <w:p w14:paraId="61F57FE5" w14:textId="7C296217" w:rsidR="00BD558C" w:rsidRDefault="00BD558C" w:rsidP="00886593">
      <w:pPr>
        <w:widowControl w:val="0"/>
        <w:autoSpaceDE w:val="0"/>
        <w:autoSpaceDN w:val="0"/>
        <w:spacing w:after="0" w:line="240" w:lineRule="auto"/>
      </w:pPr>
      <w:r w:rsidRPr="00BD558C">
        <w:t xml:space="preserve">These should all be submitted together along with this form, to </w:t>
      </w:r>
      <w:hyperlink r:id="rId7" w:history="1">
        <w:r w:rsidRPr="00BD558C">
          <w:rPr>
            <w:rStyle w:val="Hyperlink"/>
          </w:rPr>
          <w:t>info@mesotrust.co.za</w:t>
        </w:r>
      </w:hyperlink>
      <w:r w:rsidRPr="00BD558C">
        <w:t xml:space="preserve">, for Attention: Dr Jim </w:t>
      </w:r>
      <w:proofErr w:type="spellStart"/>
      <w:r w:rsidRPr="00BD558C">
        <w:t>teWaterNaude</w:t>
      </w:r>
      <w:proofErr w:type="spellEnd"/>
      <w:r>
        <w:t>, who is also contactable via WhatsApp on 072 480 4000.</w:t>
      </w:r>
    </w:p>
    <w:p w14:paraId="147BC54E" w14:textId="77777777" w:rsidR="007809A3" w:rsidRDefault="007809A3" w:rsidP="00886593">
      <w:pPr>
        <w:widowControl w:val="0"/>
        <w:autoSpaceDE w:val="0"/>
        <w:autoSpaceDN w:val="0"/>
        <w:spacing w:after="0" w:line="240" w:lineRule="auto"/>
        <w:rPr>
          <w:b/>
        </w:rPr>
      </w:pPr>
    </w:p>
    <w:p w14:paraId="032A9517" w14:textId="77777777" w:rsidR="00BD558C" w:rsidRDefault="00BD558C" w:rsidP="00886593">
      <w:pPr>
        <w:widowControl w:val="0"/>
        <w:autoSpaceDE w:val="0"/>
        <w:autoSpaceDN w:val="0"/>
        <w:spacing w:after="0" w:line="240" w:lineRule="auto"/>
        <w:rPr>
          <w:b/>
        </w:rPr>
      </w:pPr>
    </w:p>
    <w:p w14:paraId="6E53FB67" w14:textId="77777777" w:rsidR="00BD558C" w:rsidRDefault="00BD558C" w:rsidP="00886593">
      <w:pPr>
        <w:widowControl w:val="0"/>
        <w:autoSpaceDE w:val="0"/>
        <w:autoSpaceDN w:val="0"/>
        <w:spacing w:after="0" w:line="240" w:lineRule="auto"/>
        <w:rPr>
          <w:b/>
        </w:rPr>
      </w:pPr>
    </w:p>
    <w:p w14:paraId="0FD666AC" w14:textId="77777777" w:rsidR="00BD558C" w:rsidRPr="002F5E0F" w:rsidRDefault="00BD558C" w:rsidP="00886593">
      <w:pPr>
        <w:widowControl w:val="0"/>
        <w:autoSpaceDE w:val="0"/>
        <w:autoSpaceDN w:val="0"/>
        <w:spacing w:after="0" w:line="240" w:lineRule="auto"/>
        <w:rPr>
          <w:b/>
        </w:rPr>
      </w:pPr>
    </w:p>
    <w:p w14:paraId="07630A8E" w14:textId="4EFEAD6B" w:rsidR="00826845" w:rsidRPr="002F5E0F" w:rsidRDefault="006D17C3" w:rsidP="00886593">
      <w:pPr>
        <w:widowControl w:val="0"/>
        <w:autoSpaceDE w:val="0"/>
        <w:autoSpaceDN w:val="0"/>
        <w:spacing w:after="0" w:line="240" w:lineRule="auto"/>
        <w:rPr>
          <w:b/>
          <w:bCs/>
        </w:rPr>
      </w:pPr>
      <w:r w:rsidRPr="002F5E0F">
        <w:rPr>
          <w:b/>
          <w:bCs/>
        </w:rPr>
        <w:t>4)</w:t>
      </w:r>
      <w:r w:rsidR="00BD558C">
        <w:rPr>
          <w:b/>
          <w:bCs/>
        </w:rPr>
        <w:t xml:space="preserve"> </w:t>
      </w:r>
      <w:r w:rsidR="002B508E" w:rsidRPr="002F5E0F">
        <w:rPr>
          <w:b/>
          <w:bCs/>
        </w:rPr>
        <w:t>Please</w:t>
      </w:r>
      <w:r w:rsidR="00BD558C">
        <w:rPr>
          <w:b/>
          <w:bCs/>
        </w:rPr>
        <w:t xml:space="preserve"> </w:t>
      </w:r>
      <w:r w:rsidR="002B508E" w:rsidRPr="002F5E0F">
        <w:rPr>
          <w:b/>
          <w:bCs/>
        </w:rPr>
        <w:t>provide</w:t>
      </w:r>
      <w:r w:rsidR="00BD558C">
        <w:rPr>
          <w:b/>
          <w:bCs/>
        </w:rPr>
        <w:t xml:space="preserve"> </w:t>
      </w:r>
      <w:r w:rsidR="002B508E" w:rsidRPr="002F5E0F">
        <w:rPr>
          <w:b/>
          <w:bCs/>
        </w:rPr>
        <w:t>details</w:t>
      </w:r>
      <w:r w:rsidR="00BD558C">
        <w:rPr>
          <w:b/>
          <w:bCs/>
        </w:rPr>
        <w:t xml:space="preserve"> </w:t>
      </w:r>
      <w:r w:rsidR="002B508E" w:rsidRPr="002F5E0F">
        <w:rPr>
          <w:b/>
          <w:bCs/>
        </w:rPr>
        <w:t>of</w:t>
      </w:r>
      <w:r w:rsidR="00BD558C">
        <w:rPr>
          <w:b/>
          <w:bCs/>
        </w:rPr>
        <w:t xml:space="preserve"> </w:t>
      </w:r>
      <w:r w:rsidR="002B508E" w:rsidRPr="002F5E0F">
        <w:rPr>
          <w:b/>
          <w:bCs/>
        </w:rPr>
        <w:t>where</w:t>
      </w:r>
      <w:r w:rsidR="00BD558C">
        <w:rPr>
          <w:b/>
          <w:bCs/>
        </w:rPr>
        <w:t xml:space="preserve"> </w:t>
      </w:r>
      <w:r w:rsidR="002B508E" w:rsidRPr="002F5E0F">
        <w:rPr>
          <w:b/>
          <w:bCs/>
        </w:rPr>
        <w:t>you</w:t>
      </w:r>
      <w:r w:rsidR="00BD558C">
        <w:rPr>
          <w:b/>
          <w:bCs/>
        </w:rPr>
        <w:t xml:space="preserve"> </w:t>
      </w:r>
      <w:r w:rsidR="002B508E" w:rsidRPr="002F5E0F">
        <w:rPr>
          <w:b/>
          <w:bCs/>
        </w:rPr>
        <w:t>have</w:t>
      </w:r>
      <w:r w:rsidR="00BD558C">
        <w:rPr>
          <w:b/>
          <w:bCs/>
        </w:rPr>
        <w:t xml:space="preserve"> </w:t>
      </w:r>
      <w:r w:rsidR="002B508E" w:rsidRPr="002F5E0F">
        <w:rPr>
          <w:b/>
          <w:bCs/>
        </w:rPr>
        <w:t>lived</w:t>
      </w:r>
      <w:r w:rsidR="00BD558C">
        <w:rPr>
          <w:b/>
          <w:bCs/>
        </w:rPr>
        <w:t xml:space="preserve"> </w:t>
      </w:r>
      <w:r w:rsidR="002B508E" w:rsidRPr="002F5E0F">
        <w:rPr>
          <w:b/>
          <w:bCs/>
        </w:rPr>
        <w:t>since</w:t>
      </w:r>
      <w:r w:rsidR="00BD558C">
        <w:rPr>
          <w:b/>
          <w:bCs/>
        </w:rPr>
        <w:t xml:space="preserve"> </w:t>
      </w:r>
      <w:r w:rsidR="002B508E" w:rsidRPr="002F5E0F">
        <w:rPr>
          <w:b/>
          <w:bCs/>
        </w:rPr>
        <w:t>birth</w:t>
      </w:r>
      <w:r w:rsidR="00C57644" w:rsidRPr="002F5E0F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353"/>
        <w:gridCol w:w="5310"/>
      </w:tblGrid>
      <w:tr w:rsidR="002F5E0F" w:rsidRPr="002F5E0F" w14:paraId="666B19C4" w14:textId="77777777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18F4EC" w14:textId="5E931342" w:rsidR="007A22A5" w:rsidRPr="002F5E0F" w:rsidRDefault="007A22A5" w:rsidP="00886593">
            <w:pPr>
              <w:jc w:val="center"/>
            </w:pPr>
            <w:r w:rsidRPr="002F5E0F">
              <w:rPr>
                <w:b/>
              </w:rPr>
              <w:t>Life</w:t>
            </w:r>
            <w:r w:rsidR="00BD558C">
              <w:rPr>
                <w:b/>
                <w:spacing w:val="-6"/>
              </w:rPr>
              <w:t xml:space="preserve"> </w:t>
            </w:r>
            <w:r w:rsidRPr="002F5E0F">
              <w:rPr>
                <w:b/>
                <w:spacing w:val="-2"/>
              </w:rPr>
              <w:t>Period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78CA1E" w14:textId="77777777" w:rsidR="007A22A5" w:rsidRPr="002F5E0F" w:rsidRDefault="007A22A5" w:rsidP="00886593">
            <w:pPr>
              <w:jc w:val="center"/>
            </w:pPr>
            <w:r w:rsidRPr="002F5E0F">
              <w:rPr>
                <w:b/>
                <w:spacing w:val="-2"/>
              </w:rPr>
              <w:t>Dates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EEA635" w14:textId="52B611D8" w:rsidR="007A22A5" w:rsidRPr="002F5E0F" w:rsidRDefault="007A22A5" w:rsidP="00886593">
            <w:pPr>
              <w:jc w:val="center"/>
            </w:pPr>
            <w:r w:rsidRPr="002F5E0F">
              <w:rPr>
                <w:b/>
              </w:rPr>
              <w:t>Place</w:t>
            </w:r>
            <w:r w:rsidR="00BD558C">
              <w:rPr>
                <w:b/>
                <w:spacing w:val="-6"/>
              </w:rPr>
              <w:t xml:space="preserve"> </w:t>
            </w:r>
            <w:r w:rsidRPr="002F5E0F">
              <w:rPr>
                <w:b/>
              </w:rPr>
              <w:t>(All</w:t>
            </w:r>
            <w:r w:rsidR="00BD558C">
              <w:rPr>
                <w:b/>
                <w:spacing w:val="-7"/>
              </w:rPr>
              <w:t xml:space="preserve"> </w:t>
            </w:r>
            <w:r w:rsidRPr="002F5E0F">
              <w:rPr>
                <w:b/>
              </w:rPr>
              <w:t>Address</w:t>
            </w:r>
            <w:r w:rsidR="00BD558C">
              <w:rPr>
                <w:b/>
                <w:spacing w:val="-4"/>
              </w:rPr>
              <w:t xml:space="preserve"> </w:t>
            </w:r>
            <w:r w:rsidRPr="002F5E0F">
              <w:rPr>
                <w:b/>
              </w:rPr>
              <w:t>Details</w:t>
            </w:r>
            <w:r w:rsidR="00BD558C">
              <w:rPr>
                <w:b/>
                <w:spacing w:val="-7"/>
              </w:rPr>
              <w:t xml:space="preserve"> </w:t>
            </w:r>
            <w:r w:rsidRPr="002F5E0F">
              <w:rPr>
                <w:b/>
              </w:rPr>
              <w:t>to</w:t>
            </w:r>
            <w:r w:rsidR="00BD558C">
              <w:rPr>
                <w:b/>
                <w:spacing w:val="-6"/>
              </w:rPr>
              <w:t xml:space="preserve"> </w:t>
            </w:r>
            <w:r w:rsidRPr="002F5E0F">
              <w:rPr>
                <w:b/>
              </w:rPr>
              <w:t>be</w:t>
            </w:r>
            <w:r w:rsidR="00BD558C">
              <w:rPr>
                <w:b/>
                <w:spacing w:val="-5"/>
              </w:rPr>
              <w:t xml:space="preserve"> </w:t>
            </w:r>
            <w:r w:rsidRPr="002F5E0F">
              <w:rPr>
                <w:b/>
              </w:rPr>
              <w:t>recorded</w:t>
            </w:r>
            <w:r w:rsidR="00BD558C">
              <w:rPr>
                <w:b/>
                <w:spacing w:val="3"/>
              </w:rPr>
              <w:t xml:space="preserve"> </w:t>
            </w:r>
            <w:r w:rsidRPr="002F5E0F">
              <w:rPr>
                <w:b/>
              </w:rPr>
              <w:t>in</w:t>
            </w:r>
            <w:r w:rsidR="00BD558C">
              <w:rPr>
                <w:b/>
                <w:spacing w:val="-5"/>
              </w:rPr>
              <w:t xml:space="preserve"> </w:t>
            </w:r>
            <w:r w:rsidRPr="002F5E0F">
              <w:rPr>
                <w:b/>
                <w:spacing w:val="-4"/>
              </w:rPr>
              <w:t>full)</w:t>
            </w:r>
          </w:p>
        </w:tc>
      </w:tr>
      <w:tr w:rsidR="002F5E0F" w:rsidRPr="002F5E0F" w14:paraId="06D82A63" w14:textId="77777777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D3B1BB" w14:textId="673047EF" w:rsidR="007A22A5" w:rsidRPr="002F5E0F" w:rsidRDefault="007A22A5" w:rsidP="00886593">
            <w:r w:rsidRPr="002F5E0F">
              <w:rPr>
                <w:spacing w:val="-2"/>
              </w:rPr>
              <w:t>Birth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564AE4" w14:textId="77777777" w:rsidR="007A22A5" w:rsidRPr="002F5E0F" w:rsidRDefault="007A22A5" w:rsidP="00886593"/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84059C" w14:textId="77777777" w:rsidR="007A22A5" w:rsidRPr="002F5E0F" w:rsidRDefault="007A22A5" w:rsidP="00886593"/>
        </w:tc>
      </w:tr>
      <w:tr w:rsidR="002F5E0F" w:rsidRPr="002F5E0F" w14:paraId="4B5E55E0" w14:textId="77777777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DEBD0E" w14:textId="3B30FB0E" w:rsidR="007A22A5" w:rsidRPr="002F5E0F" w:rsidRDefault="007A22A5" w:rsidP="00886593">
            <w:r w:rsidRPr="002F5E0F">
              <w:t>Preschool</w:t>
            </w:r>
            <w:r w:rsidR="00BD558C">
              <w:t xml:space="preserve"> </w:t>
            </w:r>
            <w:r w:rsidRPr="002F5E0F">
              <w:t>years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988D" w14:textId="77777777" w:rsidR="007A22A5" w:rsidRPr="002F5E0F" w:rsidRDefault="007A22A5" w:rsidP="00886593"/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744A97" w14:textId="77777777" w:rsidR="007A22A5" w:rsidRPr="002F5E0F" w:rsidRDefault="007A22A5" w:rsidP="00886593"/>
        </w:tc>
      </w:tr>
      <w:tr w:rsidR="002F5E0F" w:rsidRPr="002F5E0F" w14:paraId="63C2CB2E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11561A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1A95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0598C7" w14:textId="77777777" w:rsidR="007A22A5" w:rsidRPr="002F5E0F" w:rsidRDefault="007A22A5" w:rsidP="00886593"/>
        </w:tc>
      </w:tr>
      <w:tr w:rsidR="002F5E0F" w:rsidRPr="002F5E0F" w14:paraId="224216A8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F98917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0D07FA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0F7ECBE" w14:textId="77777777" w:rsidR="007A22A5" w:rsidRPr="002F5E0F" w:rsidRDefault="007A22A5" w:rsidP="00886593"/>
        </w:tc>
      </w:tr>
      <w:tr w:rsidR="002F5E0F" w:rsidRPr="002F5E0F" w14:paraId="5FB4DA7F" w14:textId="77777777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6BF881" w14:textId="39AB5D5C" w:rsidR="007A22A5" w:rsidRPr="002F5E0F" w:rsidRDefault="007A22A5" w:rsidP="00886593">
            <w:r w:rsidRPr="002F5E0F">
              <w:rPr>
                <w:spacing w:val="-2"/>
              </w:rPr>
              <w:t>Primary</w:t>
            </w:r>
            <w:r w:rsidR="00BD558C">
              <w:rPr>
                <w:spacing w:val="-2"/>
              </w:rPr>
              <w:t xml:space="preserve"> </w:t>
            </w:r>
            <w:r w:rsidRPr="002F5E0F">
              <w:rPr>
                <w:spacing w:val="-2"/>
              </w:rPr>
              <w:t>School</w:t>
            </w:r>
            <w:r w:rsidR="00BD558C">
              <w:rPr>
                <w:spacing w:val="-2"/>
              </w:rPr>
              <w:t xml:space="preserve"> </w:t>
            </w:r>
            <w:r w:rsidRPr="002F5E0F">
              <w:rPr>
                <w:spacing w:val="-2"/>
              </w:rPr>
              <w:t>Name/s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6606" w14:textId="77777777" w:rsidR="007A22A5" w:rsidRPr="002F5E0F" w:rsidRDefault="007A22A5" w:rsidP="00886593"/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3BC302" w14:textId="77777777" w:rsidR="007A22A5" w:rsidRPr="002F5E0F" w:rsidRDefault="007A22A5" w:rsidP="00886593"/>
        </w:tc>
      </w:tr>
      <w:tr w:rsidR="002F5E0F" w:rsidRPr="002F5E0F" w14:paraId="09B2F064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2F31DF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1BE5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CFD889" w14:textId="77777777" w:rsidR="007A22A5" w:rsidRPr="002F5E0F" w:rsidRDefault="007A22A5" w:rsidP="00886593"/>
        </w:tc>
      </w:tr>
      <w:tr w:rsidR="002F5E0F" w:rsidRPr="002F5E0F" w14:paraId="01657B3C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BCE008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EB531E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E09949" w14:textId="77777777" w:rsidR="007A22A5" w:rsidRPr="002F5E0F" w:rsidRDefault="007A22A5" w:rsidP="00886593"/>
        </w:tc>
      </w:tr>
      <w:tr w:rsidR="002F5E0F" w:rsidRPr="002F5E0F" w14:paraId="6A675E42" w14:textId="77777777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356DFC" w14:textId="0EF031F2" w:rsidR="007A22A5" w:rsidRPr="002F5E0F" w:rsidRDefault="007A22A5" w:rsidP="00886593">
            <w:r w:rsidRPr="002F5E0F">
              <w:rPr>
                <w:spacing w:val="-2"/>
              </w:rPr>
              <w:t>High</w:t>
            </w:r>
            <w:r w:rsidR="00BD558C">
              <w:rPr>
                <w:spacing w:val="-2"/>
              </w:rPr>
              <w:t xml:space="preserve"> </w:t>
            </w:r>
            <w:r w:rsidRPr="002F5E0F">
              <w:rPr>
                <w:spacing w:val="-2"/>
              </w:rPr>
              <w:t>School</w:t>
            </w:r>
            <w:r w:rsidR="00BD558C">
              <w:rPr>
                <w:spacing w:val="-2"/>
              </w:rPr>
              <w:t xml:space="preserve"> </w:t>
            </w:r>
            <w:r w:rsidRPr="002F5E0F">
              <w:rPr>
                <w:spacing w:val="-2"/>
              </w:rPr>
              <w:t>Name/s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376F" w14:textId="77777777" w:rsidR="007A22A5" w:rsidRPr="002F5E0F" w:rsidRDefault="007A22A5" w:rsidP="00886593"/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608F54" w14:textId="77777777" w:rsidR="007A22A5" w:rsidRPr="002F5E0F" w:rsidRDefault="007A22A5" w:rsidP="00886593"/>
        </w:tc>
      </w:tr>
      <w:tr w:rsidR="002F5E0F" w:rsidRPr="002F5E0F" w14:paraId="75DCD3E5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97F487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9DC2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8CF696" w14:textId="77777777" w:rsidR="007A22A5" w:rsidRPr="002F5E0F" w:rsidRDefault="007A22A5" w:rsidP="00886593"/>
        </w:tc>
      </w:tr>
      <w:tr w:rsidR="002F5E0F" w:rsidRPr="002F5E0F" w14:paraId="1D6DB880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3B9FEB0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6C8194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B3C3DD" w14:textId="77777777" w:rsidR="007A22A5" w:rsidRPr="002F5E0F" w:rsidRDefault="007A22A5" w:rsidP="00886593"/>
        </w:tc>
      </w:tr>
      <w:tr w:rsidR="002F5E0F" w:rsidRPr="002F5E0F" w14:paraId="702E2568" w14:textId="77777777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4BC2D2" w14:textId="5CC653D8" w:rsidR="007A22A5" w:rsidRPr="002F5E0F" w:rsidRDefault="007A22A5" w:rsidP="00886593">
            <w:r w:rsidRPr="002F5E0F">
              <w:t>After</w:t>
            </w:r>
            <w:r w:rsidR="00BD558C">
              <w:rPr>
                <w:spacing w:val="-8"/>
              </w:rPr>
              <w:t xml:space="preserve"> </w:t>
            </w:r>
            <w:r w:rsidRPr="002F5E0F">
              <w:rPr>
                <w:spacing w:val="-2"/>
              </w:rPr>
              <w:t>School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AE3C" w14:textId="77777777" w:rsidR="007A22A5" w:rsidRPr="002F5E0F" w:rsidRDefault="007A22A5" w:rsidP="00886593"/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91F342" w14:textId="77777777" w:rsidR="007A22A5" w:rsidRPr="002F5E0F" w:rsidRDefault="007A22A5" w:rsidP="00886593"/>
        </w:tc>
      </w:tr>
      <w:tr w:rsidR="002F5E0F" w:rsidRPr="002F5E0F" w14:paraId="0CA3544A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5DFF7E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5039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55978A" w14:textId="77777777" w:rsidR="007A22A5" w:rsidRPr="002F5E0F" w:rsidRDefault="007A22A5" w:rsidP="00886593"/>
        </w:tc>
      </w:tr>
      <w:tr w:rsidR="002F5E0F" w:rsidRPr="002F5E0F" w14:paraId="4F084688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E55579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0D04CF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7E4ACB" w14:textId="77777777" w:rsidR="007A22A5" w:rsidRPr="002F5E0F" w:rsidRDefault="007A22A5" w:rsidP="00886593"/>
        </w:tc>
      </w:tr>
      <w:tr w:rsidR="002F5E0F" w:rsidRPr="002F5E0F" w14:paraId="6D256D8D" w14:textId="77777777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86A1C2" w14:textId="147B247F" w:rsidR="007A22A5" w:rsidRPr="002F5E0F" w:rsidRDefault="007A22A5" w:rsidP="0088659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Twenties</w:t>
            </w:r>
            <w:r w:rsidR="00BD558C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–</w:t>
            </w:r>
            <w:r w:rsidR="00127DCC" w:rsidRPr="002F5E0F">
              <w:rPr>
                <w:rFonts w:asciiTheme="minorHAnsi" w:hAnsiTheme="minorHAnsi"/>
                <w:spacing w:val="-2"/>
                <w:sz w:val="24"/>
                <w:szCs w:val="24"/>
              </w:rPr>
              <w:t>Ages</w:t>
            </w:r>
            <w:r w:rsidR="00BD558C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20-30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347E" w14:textId="77777777" w:rsidR="007A22A5" w:rsidRPr="002F5E0F" w:rsidRDefault="007A22A5" w:rsidP="00886593"/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029546" w14:textId="77777777" w:rsidR="007A22A5" w:rsidRPr="002F5E0F" w:rsidRDefault="007A22A5" w:rsidP="00886593"/>
        </w:tc>
      </w:tr>
      <w:tr w:rsidR="002F5E0F" w:rsidRPr="002F5E0F" w14:paraId="2CDD5E28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E8B33B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C5C3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1F8FD3" w14:textId="77777777" w:rsidR="007A22A5" w:rsidRPr="002F5E0F" w:rsidRDefault="007A22A5" w:rsidP="00886593"/>
        </w:tc>
      </w:tr>
      <w:tr w:rsidR="002F5E0F" w:rsidRPr="002F5E0F" w14:paraId="3A4302E2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371E977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165845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4500F7" w14:textId="77777777" w:rsidR="007A22A5" w:rsidRPr="002F5E0F" w:rsidRDefault="007A22A5" w:rsidP="00886593"/>
        </w:tc>
      </w:tr>
      <w:tr w:rsidR="002F5E0F" w:rsidRPr="002F5E0F" w14:paraId="6A247493" w14:textId="77777777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D27B4F" w14:textId="083FEE39" w:rsidR="007A22A5" w:rsidRPr="002F5E0F" w:rsidRDefault="007A22A5" w:rsidP="00886593">
            <w:pPr>
              <w:pStyle w:val="TableParagraph"/>
              <w:rPr>
                <w:rFonts w:asciiTheme="minorHAnsi" w:hAnsiTheme="minorHAnsi"/>
                <w:spacing w:val="-2"/>
                <w:sz w:val="24"/>
                <w:szCs w:val="24"/>
              </w:rPr>
            </w:pP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Thirties</w:t>
            </w:r>
            <w:r w:rsidR="00BD558C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–</w:t>
            </w:r>
          </w:p>
          <w:p w14:paraId="20D14C0F" w14:textId="5AC15FE5" w:rsidR="007A22A5" w:rsidRPr="002F5E0F" w:rsidRDefault="007A22A5" w:rsidP="00886593">
            <w:pPr>
              <w:pStyle w:val="TableParagraph"/>
              <w:rPr>
                <w:rFonts w:asciiTheme="minorHAnsi" w:hAnsiTheme="minorHAnsi"/>
                <w:spacing w:val="-2"/>
                <w:sz w:val="24"/>
                <w:szCs w:val="24"/>
              </w:rPr>
            </w:pP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Ages</w:t>
            </w:r>
            <w:r w:rsidR="00BD558C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30-40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FA46F" w14:textId="77777777" w:rsidR="007A22A5" w:rsidRPr="002F5E0F" w:rsidRDefault="007A22A5" w:rsidP="00886593"/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33E6A8" w14:textId="77777777" w:rsidR="007A22A5" w:rsidRPr="002F5E0F" w:rsidRDefault="007A22A5" w:rsidP="00886593"/>
        </w:tc>
      </w:tr>
      <w:tr w:rsidR="002F5E0F" w:rsidRPr="002F5E0F" w14:paraId="4AACF9CB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9186D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CC16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45491" w14:textId="77777777" w:rsidR="007A22A5" w:rsidRPr="002F5E0F" w:rsidRDefault="007A22A5" w:rsidP="00886593"/>
        </w:tc>
      </w:tr>
      <w:tr w:rsidR="002F5E0F" w:rsidRPr="002F5E0F" w14:paraId="5169812D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8F7C6A5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8CA959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49630C" w14:textId="77777777" w:rsidR="007A22A5" w:rsidRPr="002F5E0F" w:rsidRDefault="007A22A5" w:rsidP="00886593"/>
        </w:tc>
      </w:tr>
      <w:tr w:rsidR="002F5E0F" w:rsidRPr="002F5E0F" w14:paraId="51D83236" w14:textId="77777777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8D6F91" w14:textId="65940C05" w:rsidR="007A22A5" w:rsidRPr="002F5E0F" w:rsidRDefault="007A22A5" w:rsidP="00886593">
            <w:pPr>
              <w:pStyle w:val="TableParagraph"/>
              <w:rPr>
                <w:rFonts w:asciiTheme="minorHAnsi" w:hAnsiTheme="minorHAnsi"/>
                <w:spacing w:val="-2"/>
                <w:sz w:val="24"/>
                <w:szCs w:val="24"/>
              </w:rPr>
            </w:pP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Forties</w:t>
            </w:r>
            <w:r w:rsidR="00BD558C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–</w:t>
            </w:r>
          </w:p>
          <w:p w14:paraId="67FDEDCF" w14:textId="77B7AAC0" w:rsidR="007A22A5" w:rsidRPr="002F5E0F" w:rsidRDefault="007A22A5" w:rsidP="00886593">
            <w:pPr>
              <w:pStyle w:val="TableParagraph"/>
              <w:rPr>
                <w:rFonts w:asciiTheme="minorHAnsi" w:hAnsiTheme="minorHAnsi"/>
                <w:spacing w:val="-2"/>
                <w:sz w:val="24"/>
                <w:szCs w:val="24"/>
              </w:rPr>
            </w:pP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Ages</w:t>
            </w:r>
            <w:r w:rsidR="00BD558C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40-50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F9C4" w14:textId="77777777" w:rsidR="007A22A5" w:rsidRPr="002F5E0F" w:rsidRDefault="007A22A5" w:rsidP="00886593"/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28654" w14:textId="77777777" w:rsidR="007A22A5" w:rsidRPr="002F5E0F" w:rsidRDefault="007A22A5" w:rsidP="00886593"/>
        </w:tc>
      </w:tr>
      <w:tr w:rsidR="002F5E0F" w:rsidRPr="002F5E0F" w14:paraId="43606484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0B1875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2E59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1CF142" w14:textId="77777777" w:rsidR="007A22A5" w:rsidRPr="002F5E0F" w:rsidRDefault="007A22A5" w:rsidP="00886593"/>
        </w:tc>
      </w:tr>
      <w:tr w:rsidR="002F5E0F" w:rsidRPr="002F5E0F" w14:paraId="22C4AA60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FCF963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F83835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F914304" w14:textId="77777777" w:rsidR="007A22A5" w:rsidRPr="002F5E0F" w:rsidRDefault="007A22A5" w:rsidP="00886593"/>
        </w:tc>
      </w:tr>
      <w:tr w:rsidR="002F5E0F" w:rsidRPr="002F5E0F" w14:paraId="102F6430" w14:textId="77777777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C8E802" w14:textId="17F108CF" w:rsidR="007A22A5" w:rsidRPr="002F5E0F" w:rsidRDefault="007A22A5" w:rsidP="00886593">
            <w:pPr>
              <w:pStyle w:val="TableParagraph"/>
              <w:rPr>
                <w:rFonts w:asciiTheme="minorHAnsi" w:hAnsiTheme="minorHAnsi"/>
                <w:spacing w:val="-2"/>
                <w:sz w:val="24"/>
                <w:szCs w:val="24"/>
              </w:rPr>
            </w:pP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Fifties</w:t>
            </w:r>
            <w:r w:rsidR="00BD558C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–</w:t>
            </w:r>
          </w:p>
          <w:p w14:paraId="4F798B56" w14:textId="2E2C8245" w:rsidR="007A22A5" w:rsidRPr="002F5E0F" w:rsidRDefault="007A22A5" w:rsidP="00886593">
            <w:pPr>
              <w:pStyle w:val="TableParagraph"/>
              <w:rPr>
                <w:rFonts w:asciiTheme="minorHAnsi" w:hAnsiTheme="minorHAnsi"/>
                <w:spacing w:val="-2"/>
                <w:sz w:val="24"/>
                <w:szCs w:val="24"/>
              </w:rPr>
            </w:pP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Ages</w:t>
            </w:r>
            <w:r w:rsidR="00BD558C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50-60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50C4" w14:textId="77777777" w:rsidR="007A22A5" w:rsidRPr="002F5E0F" w:rsidRDefault="007A22A5" w:rsidP="00886593"/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9E1F9C" w14:textId="77777777" w:rsidR="007A22A5" w:rsidRPr="002F5E0F" w:rsidRDefault="007A22A5" w:rsidP="00886593"/>
        </w:tc>
      </w:tr>
      <w:tr w:rsidR="002F5E0F" w:rsidRPr="002F5E0F" w14:paraId="6C1D20ED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2347FA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0B0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60229F" w14:textId="77777777" w:rsidR="007A22A5" w:rsidRPr="002F5E0F" w:rsidRDefault="007A22A5" w:rsidP="00886593"/>
        </w:tc>
      </w:tr>
      <w:tr w:rsidR="002F5E0F" w:rsidRPr="002F5E0F" w14:paraId="74458E3C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8504FB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1CE5C6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A7DFE7" w14:textId="77777777" w:rsidR="007A22A5" w:rsidRPr="002F5E0F" w:rsidRDefault="007A22A5" w:rsidP="00886593"/>
        </w:tc>
      </w:tr>
      <w:tr w:rsidR="002F5E0F" w:rsidRPr="002F5E0F" w14:paraId="4825A6B0" w14:textId="77777777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6E9486" w14:textId="7F407118" w:rsidR="007A22A5" w:rsidRPr="002F5E0F" w:rsidRDefault="007A22A5" w:rsidP="00886593">
            <w:pPr>
              <w:pStyle w:val="TableParagraph"/>
              <w:rPr>
                <w:rFonts w:asciiTheme="minorHAnsi" w:hAnsiTheme="minorHAnsi"/>
                <w:spacing w:val="-2"/>
                <w:sz w:val="24"/>
                <w:szCs w:val="24"/>
              </w:rPr>
            </w:pP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Sixties</w:t>
            </w:r>
            <w:r w:rsidR="00BD558C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spacing w:val="-2"/>
                <w:sz w:val="24"/>
                <w:szCs w:val="24"/>
              </w:rPr>
              <w:t>–</w:t>
            </w:r>
          </w:p>
          <w:p w14:paraId="4C44B4EA" w14:textId="34820CD3" w:rsidR="007A22A5" w:rsidRPr="002F5E0F" w:rsidRDefault="007A22A5" w:rsidP="00886593">
            <w:r w:rsidRPr="002F5E0F">
              <w:rPr>
                <w:spacing w:val="-2"/>
              </w:rPr>
              <w:t>Ages</w:t>
            </w:r>
            <w:r w:rsidR="00BD558C">
              <w:rPr>
                <w:spacing w:val="-2"/>
              </w:rPr>
              <w:t xml:space="preserve"> </w:t>
            </w:r>
            <w:r w:rsidRPr="002F5E0F">
              <w:rPr>
                <w:spacing w:val="-2"/>
              </w:rPr>
              <w:t>60-70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65DB" w14:textId="77777777" w:rsidR="007A22A5" w:rsidRPr="002F5E0F" w:rsidRDefault="007A22A5" w:rsidP="00886593"/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9924CE" w14:textId="77777777" w:rsidR="007A22A5" w:rsidRPr="002F5E0F" w:rsidRDefault="007A22A5" w:rsidP="00886593"/>
        </w:tc>
      </w:tr>
      <w:tr w:rsidR="002F5E0F" w:rsidRPr="002F5E0F" w14:paraId="37C1B03D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789315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8D6F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19804" w14:textId="77777777" w:rsidR="007A22A5" w:rsidRPr="002F5E0F" w:rsidRDefault="007A22A5" w:rsidP="00886593"/>
        </w:tc>
      </w:tr>
      <w:tr w:rsidR="002F5E0F" w:rsidRPr="002F5E0F" w14:paraId="5DB3DA48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92E563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76B68B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45D973" w14:textId="77777777" w:rsidR="007A22A5" w:rsidRPr="002F5E0F" w:rsidRDefault="007A22A5" w:rsidP="00886593"/>
        </w:tc>
      </w:tr>
      <w:tr w:rsidR="002F5E0F" w:rsidRPr="002F5E0F" w14:paraId="2B8CF76B" w14:textId="77777777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C9DD43" w14:textId="4425E1EC" w:rsidR="007A22A5" w:rsidRPr="002F5E0F" w:rsidRDefault="007A22A5" w:rsidP="00886593">
            <w:pPr>
              <w:pStyle w:val="TableParagraph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2F5E0F">
              <w:rPr>
                <w:rFonts w:asciiTheme="minorHAnsi" w:hAnsiTheme="minorHAnsi"/>
                <w:sz w:val="24"/>
                <w:szCs w:val="24"/>
              </w:rPr>
              <w:t>Seventies</w:t>
            </w:r>
            <w:r w:rsidR="00BD558C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2F5E0F">
              <w:rPr>
                <w:rFonts w:asciiTheme="minorHAnsi" w:hAnsiTheme="minorHAnsi"/>
                <w:spacing w:val="-10"/>
                <w:sz w:val="24"/>
                <w:szCs w:val="24"/>
              </w:rPr>
              <w:t>plus</w:t>
            </w:r>
          </w:p>
          <w:p w14:paraId="763A3CC3" w14:textId="79E55181" w:rsidR="007A22A5" w:rsidRPr="002F5E0F" w:rsidRDefault="007A22A5" w:rsidP="00886593">
            <w:r w:rsidRPr="002F5E0F">
              <w:rPr>
                <w:spacing w:val="-2"/>
              </w:rPr>
              <w:t>Ages</w:t>
            </w:r>
            <w:r w:rsidR="00BD558C">
              <w:rPr>
                <w:spacing w:val="-2"/>
              </w:rPr>
              <w:t xml:space="preserve"> </w:t>
            </w:r>
            <w:r w:rsidRPr="002F5E0F">
              <w:rPr>
                <w:spacing w:val="-2"/>
              </w:rPr>
              <w:t>70+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F47C" w14:textId="77777777" w:rsidR="007A22A5" w:rsidRPr="002F5E0F" w:rsidRDefault="007A22A5" w:rsidP="00886593"/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650566" w14:textId="77777777" w:rsidR="007A22A5" w:rsidRPr="002F5E0F" w:rsidRDefault="007A22A5" w:rsidP="00886593"/>
        </w:tc>
      </w:tr>
      <w:tr w:rsidR="002F5E0F" w:rsidRPr="002F5E0F" w14:paraId="03301A00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FC83C9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8D89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3AA09B" w14:textId="77777777" w:rsidR="007A22A5" w:rsidRPr="002F5E0F" w:rsidRDefault="007A22A5" w:rsidP="00886593"/>
        </w:tc>
      </w:tr>
      <w:tr w:rsidR="002F5E0F" w:rsidRPr="002F5E0F" w14:paraId="4197083D" w14:textId="77777777">
        <w:tc>
          <w:tcPr>
            <w:tcW w:w="15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62349C" w14:textId="77777777" w:rsidR="007A22A5" w:rsidRPr="002F5E0F" w:rsidRDefault="007A22A5" w:rsidP="00886593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8930DF" w14:textId="77777777" w:rsidR="007A22A5" w:rsidRPr="002F5E0F" w:rsidRDefault="007A22A5" w:rsidP="0088659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24B094" w14:textId="77777777" w:rsidR="007A22A5" w:rsidRPr="002F5E0F" w:rsidRDefault="007A22A5" w:rsidP="00886593"/>
        </w:tc>
      </w:tr>
    </w:tbl>
    <w:p w14:paraId="57A5E958" w14:textId="77777777" w:rsidR="006D17C3" w:rsidRPr="002F5E0F" w:rsidRDefault="006D17C3" w:rsidP="00886593">
      <w:pPr>
        <w:spacing w:after="0" w:line="240" w:lineRule="auto"/>
        <w:rPr>
          <w:b/>
          <w:bCs/>
        </w:rPr>
      </w:pPr>
    </w:p>
    <w:p w14:paraId="2AF2003B" w14:textId="3025B804" w:rsidR="00826845" w:rsidRPr="002F5E0F" w:rsidRDefault="006D17C3" w:rsidP="00886593">
      <w:pPr>
        <w:spacing w:after="0" w:line="240" w:lineRule="auto"/>
        <w:rPr>
          <w:b/>
          <w:bCs/>
        </w:rPr>
      </w:pPr>
      <w:r w:rsidRPr="002F5E0F">
        <w:rPr>
          <w:b/>
          <w:bCs/>
        </w:rPr>
        <w:t>5)</w:t>
      </w:r>
      <w:r w:rsidR="00BD558C">
        <w:rPr>
          <w:b/>
          <w:bCs/>
        </w:rPr>
        <w:t xml:space="preserve"> </w:t>
      </w:r>
      <w:r w:rsidR="00826845" w:rsidRPr="002F5E0F">
        <w:rPr>
          <w:b/>
          <w:bCs/>
        </w:rPr>
        <w:t>Whe</w:t>
      </w:r>
      <w:r w:rsidR="002F5E0F">
        <w:rPr>
          <w:b/>
          <w:bCs/>
        </w:rPr>
        <w:t>re</w:t>
      </w:r>
      <w:r w:rsidR="00BD558C">
        <w:rPr>
          <w:b/>
          <w:bCs/>
        </w:rPr>
        <w:t xml:space="preserve"> </w:t>
      </w:r>
      <w:r w:rsidR="00826845" w:rsidRPr="002F5E0F">
        <w:rPr>
          <w:b/>
          <w:bCs/>
        </w:rPr>
        <w:t>and</w:t>
      </w:r>
      <w:r w:rsidR="00BD558C">
        <w:rPr>
          <w:b/>
          <w:bCs/>
        </w:rPr>
        <w:t xml:space="preserve"> </w:t>
      </w:r>
      <w:r w:rsidR="00826845" w:rsidRPr="002F5E0F">
        <w:rPr>
          <w:b/>
          <w:bCs/>
        </w:rPr>
        <w:t>whe</w:t>
      </w:r>
      <w:r w:rsidR="002F5E0F">
        <w:rPr>
          <w:b/>
          <w:bCs/>
        </w:rPr>
        <w:t>n</w:t>
      </w:r>
      <w:r w:rsidR="00BD558C">
        <w:rPr>
          <w:b/>
          <w:bCs/>
        </w:rPr>
        <w:t xml:space="preserve"> </w:t>
      </w:r>
      <w:r w:rsidR="00826845" w:rsidRPr="002F5E0F">
        <w:rPr>
          <w:b/>
          <w:bCs/>
        </w:rPr>
        <w:t>do</w:t>
      </w:r>
      <w:r w:rsidR="00BD558C">
        <w:rPr>
          <w:b/>
          <w:bCs/>
        </w:rPr>
        <w:t xml:space="preserve"> </w:t>
      </w:r>
      <w:r w:rsidR="00826845" w:rsidRPr="002F5E0F">
        <w:rPr>
          <w:b/>
          <w:bCs/>
        </w:rPr>
        <w:t>you</w:t>
      </w:r>
      <w:r w:rsidR="00BD558C">
        <w:rPr>
          <w:b/>
          <w:bCs/>
        </w:rPr>
        <w:t xml:space="preserve"> </w:t>
      </w:r>
      <w:r w:rsidR="00826845" w:rsidRPr="002F5E0F">
        <w:rPr>
          <w:b/>
          <w:bCs/>
        </w:rPr>
        <w:t>believe</w:t>
      </w:r>
      <w:r w:rsidR="00BD558C">
        <w:rPr>
          <w:b/>
          <w:bCs/>
        </w:rPr>
        <w:t xml:space="preserve"> </w:t>
      </w:r>
      <w:r w:rsidR="00826845" w:rsidRPr="002F5E0F">
        <w:rPr>
          <w:b/>
          <w:bCs/>
        </w:rPr>
        <w:t>that</w:t>
      </w:r>
      <w:r w:rsidR="00BD558C">
        <w:rPr>
          <w:b/>
          <w:bCs/>
        </w:rPr>
        <w:t xml:space="preserve"> </w:t>
      </w:r>
      <w:r w:rsidR="00826845" w:rsidRPr="002F5E0F">
        <w:rPr>
          <w:b/>
          <w:bCs/>
        </w:rPr>
        <w:t>you</w:t>
      </w:r>
      <w:r w:rsidR="00BD558C">
        <w:rPr>
          <w:b/>
          <w:bCs/>
        </w:rPr>
        <w:t xml:space="preserve"> </w:t>
      </w:r>
      <w:r w:rsidR="00826845" w:rsidRPr="002F5E0F">
        <w:rPr>
          <w:b/>
          <w:bCs/>
        </w:rPr>
        <w:t>were</w:t>
      </w:r>
      <w:r w:rsidR="00BD558C">
        <w:rPr>
          <w:b/>
          <w:bCs/>
        </w:rPr>
        <w:t xml:space="preserve"> </w:t>
      </w:r>
      <w:r w:rsidR="00826845" w:rsidRPr="002F5E0F">
        <w:rPr>
          <w:b/>
          <w:bCs/>
        </w:rPr>
        <w:t>exposed</w:t>
      </w:r>
      <w:r w:rsidR="00BD558C">
        <w:rPr>
          <w:b/>
          <w:bCs/>
        </w:rPr>
        <w:t xml:space="preserve"> </w:t>
      </w:r>
      <w:r w:rsidR="00826845" w:rsidRPr="002F5E0F">
        <w:rPr>
          <w:b/>
          <w:bCs/>
        </w:rPr>
        <w:t>to</w:t>
      </w:r>
      <w:r w:rsidR="00BD558C">
        <w:rPr>
          <w:b/>
          <w:bCs/>
        </w:rPr>
        <w:t xml:space="preserve"> </w:t>
      </w:r>
      <w:r w:rsidR="00826845" w:rsidRPr="002F5E0F">
        <w:rPr>
          <w:b/>
          <w:bCs/>
        </w:rPr>
        <w:t>asbestos?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5E0F" w:rsidRPr="002F5E0F" w14:paraId="1B187177" w14:textId="77777777" w:rsidTr="002F5E0F">
        <w:tc>
          <w:tcPr>
            <w:tcW w:w="9628" w:type="dxa"/>
          </w:tcPr>
          <w:p w14:paraId="7CF29069" w14:textId="77777777" w:rsidR="006D17C3" w:rsidRPr="002F5E0F" w:rsidRDefault="006D17C3" w:rsidP="00886593">
            <w:pPr>
              <w:rPr>
                <w:b/>
                <w:bCs/>
              </w:rPr>
            </w:pPr>
          </w:p>
          <w:p w14:paraId="50F9D2CA" w14:textId="77777777" w:rsidR="006D17C3" w:rsidRPr="002F5E0F" w:rsidRDefault="006D17C3" w:rsidP="00886593">
            <w:pPr>
              <w:rPr>
                <w:b/>
                <w:bCs/>
              </w:rPr>
            </w:pPr>
          </w:p>
        </w:tc>
      </w:tr>
      <w:tr w:rsidR="002F5E0F" w:rsidRPr="002F5E0F" w14:paraId="2276BF9A" w14:textId="77777777" w:rsidTr="002F5E0F">
        <w:tc>
          <w:tcPr>
            <w:tcW w:w="9628" w:type="dxa"/>
          </w:tcPr>
          <w:p w14:paraId="53E86A1A" w14:textId="77777777" w:rsidR="006D17C3" w:rsidRPr="002F5E0F" w:rsidRDefault="006D17C3" w:rsidP="00886593">
            <w:pPr>
              <w:rPr>
                <w:b/>
                <w:bCs/>
              </w:rPr>
            </w:pPr>
          </w:p>
          <w:p w14:paraId="13C5B328" w14:textId="77777777" w:rsidR="006D17C3" w:rsidRPr="002F5E0F" w:rsidRDefault="006D17C3" w:rsidP="00886593">
            <w:pPr>
              <w:rPr>
                <w:b/>
                <w:bCs/>
              </w:rPr>
            </w:pPr>
          </w:p>
        </w:tc>
      </w:tr>
      <w:tr w:rsidR="002F5E0F" w:rsidRPr="002F5E0F" w14:paraId="20467D88" w14:textId="77777777" w:rsidTr="002F5E0F">
        <w:tc>
          <w:tcPr>
            <w:tcW w:w="9628" w:type="dxa"/>
          </w:tcPr>
          <w:p w14:paraId="089D414C" w14:textId="77777777" w:rsidR="002F5E0F" w:rsidRDefault="002F5E0F" w:rsidP="00886593">
            <w:pPr>
              <w:rPr>
                <w:b/>
                <w:bCs/>
              </w:rPr>
            </w:pPr>
          </w:p>
          <w:p w14:paraId="164CEDAB" w14:textId="77777777" w:rsidR="002F5E0F" w:rsidRPr="002F5E0F" w:rsidRDefault="002F5E0F" w:rsidP="00886593">
            <w:pPr>
              <w:rPr>
                <w:b/>
                <w:bCs/>
              </w:rPr>
            </w:pPr>
          </w:p>
        </w:tc>
      </w:tr>
      <w:tr w:rsidR="002F5E0F" w:rsidRPr="002F5E0F" w14:paraId="0993EB82" w14:textId="77777777" w:rsidTr="002F5E0F">
        <w:tc>
          <w:tcPr>
            <w:tcW w:w="9628" w:type="dxa"/>
          </w:tcPr>
          <w:p w14:paraId="4C90F594" w14:textId="77777777" w:rsidR="002F5E0F" w:rsidRDefault="002F5E0F" w:rsidP="00886593">
            <w:pPr>
              <w:rPr>
                <w:b/>
                <w:bCs/>
              </w:rPr>
            </w:pPr>
          </w:p>
          <w:p w14:paraId="6122A800" w14:textId="77777777" w:rsidR="002F5E0F" w:rsidRDefault="002F5E0F" w:rsidP="00886593">
            <w:pPr>
              <w:rPr>
                <w:b/>
                <w:bCs/>
              </w:rPr>
            </w:pPr>
          </w:p>
        </w:tc>
      </w:tr>
    </w:tbl>
    <w:p w14:paraId="7E7DC184" w14:textId="77777777" w:rsidR="006D17C3" w:rsidRDefault="006D17C3" w:rsidP="00886593">
      <w:pPr>
        <w:spacing w:after="0" w:line="240" w:lineRule="auto"/>
        <w:rPr>
          <w:b/>
          <w:bCs/>
        </w:rPr>
      </w:pPr>
    </w:p>
    <w:p w14:paraId="1759B6D4" w14:textId="77777777" w:rsidR="002F5E0F" w:rsidRDefault="002F5E0F" w:rsidP="00886593">
      <w:pPr>
        <w:spacing w:after="0" w:line="240" w:lineRule="auto"/>
        <w:rPr>
          <w:b/>
          <w:bCs/>
        </w:rPr>
      </w:pPr>
    </w:p>
    <w:p w14:paraId="70EA9A2A" w14:textId="77777777" w:rsidR="002F5E0F" w:rsidRPr="002F5E0F" w:rsidRDefault="002F5E0F" w:rsidP="00886593">
      <w:pPr>
        <w:spacing w:after="0" w:line="240" w:lineRule="auto"/>
        <w:rPr>
          <w:b/>
          <w:bCs/>
        </w:rPr>
      </w:pPr>
    </w:p>
    <w:p w14:paraId="29F872E2" w14:textId="56AAEE1F" w:rsidR="00826845" w:rsidRPr="002F5E0F" w:rsidRDefault="006D17C3" w:rsidP="00886593">
      <w:pPr>
        <w:widowControl w:val="0"/>
        <w:autoSpaceDE w:val="0"/>
        <w:autoSpaceDN w:val="0"/>
        <w:spacing w:after="0" w:line="240" w:lineRule="auto"/>
        <w:rPr>
          <w:b/>
          <w:bCs/>
        </w:rPr>
      </w:pPr>
      <w:r w:rsidRPr="002F5E0F">
        <w:rPr>
          <w:b/>
          <w:bCs/>
        </w:rPr>
        <w:t>6)</w:t>
      </w:r>
      <w:r w:rsidR="00BD558C">
        <w:rPr>
          <w:b/>
          <w:bCs/>
        </w:rPr>
        <w:t xml:space="preserve"> </w:t>
      </w:r>
      <w:r w:rsidR="00826845" w:rsidRPr="002F5E0F">
        <w:rPr>
          <w:b/>
          <w:bCs/>
        </w:rPr>
        <w:t>Is</w:t>
      </w:r>
      <w:r w:rsidR="00BD558C">
        <w:rPr>
          <w:b/>
          <w:bCs/>
          <w:spacing w:val="-6"/>
        </w:rPr>
        <w:t xml:space="preserve"> </w:t>
      </w:r>
      <w:r w:rsidR="00826845" w:rsidRPr="002F5E0F">
        <w:rPr>
          <w:b/>
          <w:bCs/>
        </w:rPr>
        <w:t>there</w:t>
      </w:r>
      <w:r w:rsidR="00BD558C">
        <w:rPr>
          <w:b/>
          <w:bCs/>
          <w:spacing w:val="-5"/>
        </w:rPr>
        <w:t xml:space="preserve"> </w:t>
      </w:r>
      <w:r w:rsidR="00826845" w:rsidRPr="002F5E0F">
        <w:rPr>
          <w:b/>
          <w:bCs/>
        </w:rPr>
        <w:t>anything</w:t>
      </w:r>
      <w:r w:rsidR="00BD558C">
        <w:rPr>
          <w:b/>
          <w:bCs/>
          <w:spacing w:val="-5"/>
        </w:rPr>
        <w:t xml:space="preserve"> </w:t>
      </w:r>
      <w:r w:rsidR="00826845" w:rsidRPr="002F5E0F">
        <w:rPr>
          <w:b/>
          <w:bCs/>
        </w:rPr>
        <w:t>else</w:t>
      </w:r>
      <w:r w:rsidR="00BD558C">
        <w:rPr>
          <w:b/>
          <w:bCs/>
          <w:spacing w:val="-7"/>
        </w:rPr>
        <w:t xml:space="preserve"> </w:t>
      </w:r>
      <w:r w:rsidR="00826845" w:rsidRPr="002F5E0F">
        <w:rPr>
          <w:b/>
          <w:bCs/>
        </w:rPr>
        <w:t>to</w:t>
      </w:r>
      <w:r w:rsidR="00BD558C">
        <w:rPr>
          <w:b/>
          <w:bCs/>
          <w:spacing w:val="-5"/>
        </w:rPr>
        <w:t xml:space="preserve"> </w:t>
      </w:r>
      <w:r w:rsidR="00826845" w:rsidRPr="002F5E0F">
        <w:rPr>
          <w:b/>
          <w:bCs/>
        </w:rPr>
        <w:t>share</w:t>
      </w:r>
      <w:r w:rsidR="00BD558C">
        <w:rPr>
          <w:b/>
          <w:bCs/>
          <w:spacing w:val="-6"/>
        </w:rPr>
        <w:t xml:space="preserve"> </w:t>
      </w:r>
      <w:r w:rsidR="00826845" w:rsidRPr="002F5E0F">
        <w:rPr>
          <w:b/>
          <w:bCs/>
        </w:rPr>
        <w:t>with</w:t>
      </w:r>
      <w:r w:rsidR="00BD558C">
        <w:rPr>
          <w:b/>
          <w:bCs/>
          <w:spacing w:val="-5"/>
        </w:rPr>
        <w:t xml:space="preserve"> </w:t>
      </w:r>
      <w:r w:rsidR="00826845" w:rsidRPr="002F5E0F">
        <w:rPr>
          <w:b/>
          <w:bCs/>
        </w:rPr>
        <w:t>us</w:t>
      </w:r>
      <w:r w:rsidR="00BD558C">
        <w:rPr>
          <w:b/>
          <w:bCs/>
          <w:spacing w:val="1"/>
        </w:rPr>
        <w:t xml:space="preserve"> </w:t>
      </w:r>
      <w:r w:rsidR="00826845" w:rsidRPr="002F5E0F">
        <w:rPr>
          <w:b/>
          <w:bCs/>
        </w:rPr>
        <w:t>regarding</w:t>
      </w:r>
      <w:r w:rsidR="00BD558C">
        <w:rPr>
          <w:b/>
          <w:bCs/>
          <w:spacing w:val="-5"/>
        </w:rPr>
        <w:t xml:space="preserve"> </w:t>
      </w:r>
      <w:r w:rsidR="00826845" w:rsidRPr="002F5E0F">
        <w:rPr>
          <w:b/>
          <w:bCs/>
        </w:rPr>
        <w:t>your</w:t>
      </w:r>
      <w:r w:rsidR="00BD558C">
        <w:rPr>
          <w:b/>
          <w:bCs/>
          <w:spacing w:val="-3"/>
        </w:rPr>
        <w:t xml:space="preserve"> </w:t>
      </w:r>
      <w:r w:rsidR="00826845" w:rsidRPr="002F5E0F">
        <w:rPr>
          <w:b/>
          <w:bCs/>
        </w:rPr>
        <w:t>exposure</w:t>
      </w:r>
      <w:r w:rsidR="00BD558C">
        <w:rPr>
          <w:b/>
          <w:bCs/>
          <w:spacing w:val="-5"/>
        </w:rPr>
        <w:t xml:space="preserve"> </w:t>
      </w:r>
      <w:r w:rsidR="00826845" w:rsidRPr="002F5E0F">
        <w:rPr>
          <w:b/>
          <w:bCs/>
        </w:rPr>
        <w:t>or</w:t>
      </w:r>
      <w:r w:rsidR="00BD558C">
        <w:rPr>
          <w:b/>
          <w:bCs/>
          <w:spacing w:val="-3"/>
        </w:rPr>
        <w:t xml:space="preserve"> </w:t>
      </w:r>
      <w:r w:rsidR="00826845" w:rsidRPr="002F5E0F">
        <w:rPr>
          <w:b/>
          <w:bCs/>
          <w:spacing w:val="-2"/>
        </w:rPr>
        <w:t>disease?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5E0F" w:rsidRPr="002F5E0F" w14:paraId="6ACD20EE" w14:textId="77777777" w:rsidTr="002F5E0F">
        <w:tc>
          <w:tcPr>
            <w:tcW w:w="9628" w:type="dxa"/>
          </w:tcPr>
          <w:p w14:paraId="0D574214" w14:textId="77777777" w:rsidR="006D17C3" w:rsidRPr="002F5E0F" w:rsidRDefault="006D17C3" w:rsidP="00886593">
            <w:pPr>
              <w:rPr>
                <w:b/>
                <w:bCs/>
              </w:rPr>
            </w:pPr>
          </w:p>
          <w:p w14:paraId="678EC29E" w14:textId="77777777" w:rsidR="006D17C3" w:rsidRPr="002F5E0F" w:rsidRDefault="006D17C3" w:rsidP="00886593">
            <w:pPr>
              <w:rPr>
                <w:b/>
                <w:bCs/>
              </w:rPr>
            </w:pPr>
          </w:p>
        </w:tc>
      </w:tr>
      <w:tr w:rsidR="002F5E0F" w:rsidRPr="002F5E0F" w14:paraId="69884F6E" w14:textId="77777777" w:rsidTr="002F5E0F">
        <w:tc>
          <w:tcPr>
            <w:tcW w:w="9628" w:type="dxa"/>
          </w:tcPr>
          <w:p w14:paraId="5A753C20" w14:textId="77777777" w:rsidR="006D17C3" w:rsidRPr="002F5E0F" w:rsidRDefault="006D17C3" w:rsidP="00886593">
            <w:pPr>
              <w:rPr>
                <w:b/>
                <w:bCs/>
              </w:rPr>
            </w:pPr>
          </w:p>
          <w:p w14:paraId="5E908698" w14:textId="77777777" w:rsidR="006D17C3" w:rsidRPr="002F5E0F" w:rsidRDefault="006D17C3" w:rsidP="00886593">
            <w:pPr>
              <w:rPr>
                <w:b/>
                <w:bCs/>
              </w:rPr>
            </w:pPr>
          </w:p>
        </w:tc>
      </w:tr>
      <w:tr w:rsidR="002F5E0F" w:rsidRPr="002F5E0F" w14:paraId="2FAD2BEE" w14:textId="77777777" w:rsidTr="002F5E0F">
        <w:tc>
          <w:tcPr>
            <w:tcW w:w="9628" w:type="dxa"/>
          </w:tcPr>
          <w:p w14:paraId="0C36F073" w14:textId="77777777" w:rsidR="002F5E0F" w:rsidRDefault="002F5E0F" w:rsidP="00886593">
            <w:pPr>
              <w:rPr>
                <w:b/>
                <w:bCs/>
              </w:rPr>
            </w:pPr>
          </w:p>
          <w:p w14:paraId="0E2800A3" w14:textId="77777777" w:rsidR="002F5E0F" w:rsidRPr="002F5E0F" w:rsidRDefault="002F5E0F" w:rsidP="00886593">
            <w:pPr>
              <w:rPr>
                <w:b/>
                <w:bCs/>
              </w:rPr>
            </w:pPr>
          </w:p>
        </w:tc>
      </w:tr>
    </w:tbl>
    <w:p w14:paraId="336C051B" w14:textId="77777777" w:rsidR="002F5E0F" w:rsidRPr="002F5E0F" w:rsidRDefault="002F5E0F" w:rsidP="00886593">
      <w:pPr>
        <w:widowControl w:val="0"/>
        <w:autoSpaceDE w:val="0"/>
        <w:autoSpaceDN w:val="0"/>
        <w:spacing w:after="0" w:line="240" w:lineRule="auto"/>
        <w:rPr>
          <w:b/>
          <w:bCs/>
        </w:rPr>
      </w:pPr>
    </w:p>
    <w:p w14:paraId="49765FB1" w14:textId="4BBD01CC" w:rsidR="006D17C3" w:rsidRPr="002F5E0F" w:rsidRDefault="002F5E0F" w:rsidP="00886593">
      <w:pPr>
        <w:widowControl w:val="0"/>
        <w:autoSpaceDE w:val="0"/>
        <w:autoSpaceDN w:val="0"/>
        <w:spacing w:after="0" w:line="240" w:lineRule="auto"/>
        <w:rPr>
          <w:b/>
          <w:bCs/>
        </w:rPr>
      </w:pPr>
      <w:r w:rsidRPr="002F5E0F">
        <w:rPr>
          <w:b/>
          <w:bCs/>
        </w:rPr>
        <w:t>7</w:t>
      </w:r>
      <w:r w:rsidR="006D17C3" w:rsidRPr="002F5E0F">
        <w:rPr>
          <w:b/>
          <w:bCs/>
        </w:rPr>
        <w:t>)</w:t>
      </w:r>
      <w:r w:rsidR="00BD558C">
        <w:rPr>
          <w:b/>
          <w:bCs/>
        </w:rPr>
        <w:t xml:space="preserve"> </w:t>
      </w:r>
      <w:r w:rsidR="00886593" w:rsidRPr="002F5E0F">
        <w:rPr>
          <w:b/>
          <w:bCs/>
        </w:rPr>
        <w:t>In</w:t>
      </w:r>
      <w:r w:rsidR="00BD558C">
        <w:rPr>
          <w:b/>
          <w:bCs/>
        </w:rPr>
        <w:t xml:space="preserve"> </w:t>
      </w:r>
      <w:r w:rsidR="00886593" w:rsidRPr="002F5E0F">
        <w:rPr>
          <w:b/>
          <w:bCs/>
        </w:rPr>
        <w:t>the</w:t>
      </w:r>
      <w:r w:rsidR="00BD558C">
        <w:rPr>
          <w:b/>
          <w:bCs/>
        </w:rPr>
        <w:t xml:space="preserve"> </w:t>
      </w:r>
      <w:r w:rsidR="00886593" w:rsidRPr="002F5E0F">
        <w:rPr>
          <w:b/>
          <w:bCs/>
        </w:rPr>
        <w:t>event</w:t>
      </w:r>
      <w:r w:rsidR="00BD558C">
        <w:rPr>
          <w:b/>
          <w:bCs/>
        </w:rPr>
        <w:t xml:space="preserve"> </w:t>
      </w:r>
      <w:r w:rsidR="00886593" w:rsidRPr="002F5E0F">
        <w:rPr>
          <w:b/>
          <w:bCs/>
        </w:rPr>
        <w:t>you</w:t>
      </w:r>
      <w:r w:rsidR="00BD558C">
        <w:rPr>
          <w:b/>
          <w:bCs/>
        </w:rPr>
        <w:t xml:space="preserve"> </w:t>
      </w:r>
      <w:r w:rsidR="00886593" w:rsidRPr="002F5E0F">
        <w:rPr>
          <w:b/>
          <w:bCs/>
        </w:rPr>
        <w:t>are</w:t>
      </w:r>
      <w:r w:rsidR="00BD558C">
        <w:rPr>
          <w:b/>
          <w:bCs/>
        </w:rPr>
        <w:t xml:space="preserve"> </w:t>
      </w:r>
      <w:r w:rsidR="00886593" w:rsidRPr="002F5E0F">
        <w:rPr>
          <w:b/>
          <w:bCs/>
        </w:rPr>
        <w:t>incapacitated</w:t>
      </w:r>
      <w:r w:rsidR="00BF34A7">
        <w:rPr>
          <w:b/>
          <w:bCs/>
        </w:rPr>
        <w:t xml:space="preserve"> </w:t>
      </w:r>
      <w:ins w:id="0" w:author="Brian Gibson" w:date="2025-10-08T14:35:00Z" w16du:dateUtc="2025-10-08T12:35:00Z">
        <w:r w:rsidR="00845B6A">
          <w:rPr>
            <w:b/>
            <w:bCs/>
          </w:rPr>
          <w:t>after making this application</w:t>
        </w:r>
      </w:ins>
      <w:r w:rsidR="00886593" w:rsidRPr="002F5E0F">
        <w:rPr>
          <w:b/>
          <w:bCs/>
        </w:rPr>
        <w:t>,</w:t>
      </w:r>
      <w:r w:rsidR="00BD558C">
        <w:rPr>
          <w:b/>
          <w:bCs/>
        </w:rPr>
        <w:t xml:space="preserve"> </w:t>
      </w:r>
      <w:r w:rsidR="00886593" w:rsidRPr="002F5E0F">
        <w:rPr>
          <w:b/>
          <w:bCs/>
        </w:rPr>
        <w:t>who</w:t>
      </w:r>
      <w:r w:rsidR="00BD558C">
        <w:rPr>
          <w:b/>
          <w:bCs/>
        </w:rPr>
        <w:t xml:space="preserve"> </w:t>
      </w:r>
      <w:r w:rsidR="00886593" w:rsidRPr="002F5E0F">
        <w:rPr>
          <w:b/>
          <w:bCs/>
        </w:rPr>
        <w:t>do</w:t>
      </w:r>
      <w:r w:rsidR="00BD558C">
        <w:rPr>
          <w:b/>
          <w:bCs/>
        </w:rPr>
        <w:t xml:space="preserve"> </w:t>
      </w:r>
      <w:r w:rsidR="00886593" w:rsidRPr="002F5E0F">
        <w:rPr>
          <w:b/>
          <w:bCs/>
        </w:rPr>
        <w:t>you</w:t>
      </w:r>
      <w:r w:rsidR="00BD558C">
        <w:rPr>
          <w:b/>
          <w:bCs/>
        </w:rPr>
        <w:t xml:space="preserve"> </w:t>
      </w:r>
      <w:r w:rsidR="00886593" w:rsidRPr="002F5E0F">
        <w:rPr>
          <w:b/>
          <w:bCs/>
        </w:rPr>
        <w:t>nominate</w:t>
      </w:r>
      <w:r w:rsidR="00BD558C">
        <w:rPr>
          <w:b/>
          <w:bCs/>
        </w:rPr>
        <w:t xml:space="preserve"> </w:t>
      </w:r>
      <w:r w:rsidR="00886593" w:rsidRPr="002F5E0F">
        <w:rPr>
          <w:b/>
          <w:bCs/>
        </w:rPr>
        <w:t>as</w:t>
      </w:r>
      <w:r w:rsidR="00BD558C">
        <w:rPr>
          <w:b/>
          <w:bCs/>
        </w:rPr>
        <w:t xml:space="preserve"> </w:t>
      </w:r>
      <w:r w:rsidR="00886593" w:rsidRPr="002F5E0F">
        <w:rPr>
          <w:b/>
          <w:bCs/>
        </w:rPr>
        <w:t>your</w:t>
      </w:r>
      <w:r w:rsidR="00BD558C">
        <w:rPr>
          <w:b/>
          <w:bCs/>
        </w:rPr>
        <w:t xml:space="preserve"> </w:t>
      </w:r>
      <w:r w:rsidR="00886593" w:rsidRPr="002F5E0F">
        <w:rPr>
          <w:b/>
          <w:bCs/>
        </w:rPr>
        <w:t>dependant</w:t>
      </w:r>
      <w:r w:rsidR="00BD558C">
        <w:rPr>
          <w:b/>
          <w:bCs/>
        </w:rPr>
        <w:t xml:space="preserve"> </w:t>
      </w:r>
      <w:r w:rsidR="00886593" w:rsidRPr="002F5E0F">
        <w:rPr>
          <w:b/>
          <w:bCs/>
        </w:rPr>
        <w:t>and</w:t>
      </w:r>
      <w:r w:rsidR="00BD558C">
        <w:rPr>
          <w:b/>
          <w:bCs/>
        </w:rPr>
        <w:t xml:space="preserve"> </w:t>
      </w:r>
      <w:r w:rsidR="00886593" w:rsidRPr="002F5E0F">
        <w:rPr>
          <w:b/>
          <w:bCs/>
        </w:rPr>
        <w:t>beneficiary?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799"/>
      </w:tblGrid>
      <w:tr w:rsidR="002F5E0F" w:rsidRPr="002F5E0F" w14:paraId="6367B4B1" w14:textId="77777777" w:rsidTr="00886593">
        <w:tc>
          <w:tcPr>
            <w:tcW w:w="1469" w:type="pct"/>
          </w:tcPr>
          <w:p w14:paraId="192B0774" w14:textId="37559C20" w:rsidR="00886593" w:rsidRPr="002F5E0F" w:rsidRDefault="00886593" w:rsidP="00886593">
            <w:pPr>
              <w:rPr>
                <w:b/>
                <w:bCs/>
              </w:rPr>
            </w:pPr>
            <w:r w:rsidRPr="002F5E0F">
              <w:rPr>
                <w:b/>
                <w:bCs/>
              </w:rPr>
              <w:t>Name</w:t>
            </w:r>
            <w:r w:rsidR="00BD558C">
              <w:rPr>
                <w:b/>
                <w:bCs/>
              </w:rPr>
              <w:t xml:space="preserve"> </w:t>
            </w:r>
            <w:r w:rsidRPr="002F5E0F">
              <w:rPr>
                <w:b/>
                <w:bCs/>
              </w:rPr>
              <w:t>and</w:t>
            </w:r>
          </w:p>
          <w:p w14:paraId="57B9774F" w14:textId="27C7CDC5" w:rsidR="00886593" w:rsidRPr="002F5E0F" w:rsidRDefault="00886593" w:rsidP="00886593">
            <w:pPr>
              <w:rPr>
                <w:b/>
                <w:bCs/>
              </w:rPr>
            </w:pPr>
            <w:r w:rsidRPr="002F5E0F">
              <w:rPr>
                <w:b/>
                <w:bCs/>
              </w:rPr>
              <w:t>Surname</w:t>
            </w:r>
          </w:p>
        </w:tc>
        <w:tc>
          <w:tcPr>
            <w:tcW w:w="3531" w:type="pct"/>
          </w:tcPr>
          <w:p w14:paraId="5D41D50D" w14:textId="2284B250" w:rsidR="00886593" w:rsidRPr="002F5E0F" w:rsidRDefault="00886593" w:rsidP="00886593">
            <w:pPr>
              <w:rPr>
                <w:b/>
                <w:bCs/>
              </w:rPr>
            </w:pPr>
          </w:p>
          <w:p w14:paraId="41974610" w14:textId="77777777" w:rsidR="00886593" w:rsidRPr="002F5E0F" w:rsidRDefault="00886593" w:rsidP="00886593">
            <w:pPr>
              <w:rPr>
                <w:b/>
                <w:bCs/>
              </w:rPr>
            </w:pPr>
          </w:p>
        </w:tc>
      </w:tr>
      <w:tr w:rsidR="002F5E0F" w:rsidRPr="002F5E0F" w14:paraId="71888AEB" w14:textId="77777777" w:rsidTr="00886593">
        <w:tc>
          <w:tcPr>
            <w:tcW w:w="1469" w:type="pct"/>
          </w:tcPr>
          <w:p w14:paraId="36C95B3E" w14:textId="15DCBCC6" w:rsidR="00886593" w:rsidRPr="002F5E0F" w:rsidRDefault="00886593" w:rsidP="00886593">
            <w:pPr>
              <w:rPr>
                <w:b/>
                <w:bCs/>
              </w:rPr>
            </w:pPr>
            <w:r w:rsidRPr="002F5E0F">
              <w:rPr>
                <w:b/>
                <w:bCs/>
              </w:rPr>
              <w:t>ID</w:t>
            </w:r>
            <w:r w:rsidR="00BD558C">
              <w:rPr>
                <w:b/>
                <w:bCs/>
              </w:rPr>
              <w:t xml:space="preserve"> </w:t>
            </w:r>
            <w:r w:rsidRPr="002F5E0F">
              <w:rPr>
                <w:b/>
                <w:bCs/>
              </w:rPr>
              <w:t>number</w:t>
            </w:r>
          </w:p>
        </w:tc>
        <w:tc>
          <w:tcPr>
            <w:tcW w:w="3531" w:type="pct"/>
          </w:tcPr>
          <w:p w14:paraId="1C8BE530" w14:textId="01230026" w:rsidR="00886593" w:rsidRPr="002F5E0F" w:rsidRDefault="00886593" w:rsidP="00886593">
            <w:pPr>
              <w:rPr>
                <w:b/>
                <w:bCs/>
              </w:rPr>
            </w:pPr>
          </w:p>
          <w:p w14:paraId="3DE411B8" w14:textId="77777777" w:rsidR="00886593" w:rsidRPr="002F5E0F" w:rsidRDefault="00886593" w:rsidP="00886593">
            <w:pPr>
              <w:rPr>
                <w:b/>
                <w:bCs/>
              </w:rPr>
            </w:pPr>
          </w:p>
        </w:tc>
      </w:tr>
      <w:tr w:rsidR="002F5E0F" w:rsidRPr="002F5E0F" w14:paraId="1B6F1BF2" w14:textId="77777777" w:rsidTr="00886593">
        <w:tc>
          <w:tcPr>
            <w:tcW w:w="1469" w:type="pct"/>
          </w:tcPr>
          <w:p w14:paraId="4997D885" w14:textId="2854CADA" w:rsidR="00886593" w:rsidRPr="002F5E0F" w:rsidRDefault="00886593" w:rsidP="00886593">
            <w:pPr>
              <w:rPr>
                <w:b/>
                <w:bCs/>
              </w:rPr>
            </w:pPr>
            <w:r w:rsidRPr="002F5E0F">
              <w:rPr>
                <w:b/>
                <w:bCs/>
              </w:rPr>
              <w:t>Physical</w:t>
            </w:r>
            <w:r w:rsidR="00BD558C">
              <w:rPr>
                <w:b/>
                <w:bCs/>
              </w:rPr>
              <w:t xml:space="preserve"> </w:t>
            </w:r>
            <w:r w:rsidRPr="002F5E0F">
              <w:rPr>
                <w:b/>
                <w:bCs/>
              </w:rPr>
              <w:t>address</w:t>
            </w:r>
          </w:p>
        </w:tc>
        <w:tc>
          <w:tcPr>
            <w:tcW w:w="3531" w:type="pct"/>
          </w:tcPr>
          <w:p w14:paraId="1E4659BA" w14:textId="65BE1E28" w:rsidR="00886593" w:rsidRPr="002F5E0F" w:rsidRDefault="00886593" w:rsidP="00886593">
            <w:pPr>
              <w:rPr>
                <w:b/>
                <w:bCs/>
              </w:rPr>
            </w:pPr>
          </w:p>
          <w:p w14:paraId="0BECEDE5" w14:textId="77777777" w:rsidR="00886593" w:rsidRPr="002F5E0F" w:rsidRDefault="00886593" w:rsidP="00886593">
            <w:pPr>
              <w:rPr>
                <w:b/>
                <w:bCs/>
              </w:rPr>
            </w:pPr>
          </w:p>
        </w:tc>
      </w:tr>
      <w:tr w:rsidR="002F5E0F" w:rsidRPr="002F5E0F" w14:paraId="62EB87A6" w14:textId="77777777" w:rsidTr="00886593">
        <w:tc>
          <w:tcPr>
            <w:tcW w:w="1469" w:type="pct"/>
          </w:tcPr>
          <w:p w14:paraId="698EEDFB" w14:textId="33F92DBD" w:rsidR="00886593" w:rsidRPr="002F5E0F" w:rsidRDefault="00886593" w:rsidP="00886593">
            <w:pPr>
              <w:rPr>
                <w:b/>
                <w:bCs/>
              </w:rPr>
            </w:pPr>
            <w:r w:rsidRPr="002F5E0F">
              <w:rPr>
                <w:b/>
                <w:bCs/>
              </w:rPr>
              <w:t>Contact</w:t>
            </w:r>
            <w:r w:rsidR="00BD558C">
              <w:rPr>
                <w:b/>
                <w:bCs/>
              </w:rPr>
              <w:t xml:space="preserve"> </w:t>
            </w:r>
            <w:r w:rsidRPr="002F5E0F">
              <w:rPr>
                <w:b/>
                <w:bCs/>
              </w:rPr>
              <w:t>details</w:t>
            </w:r>
          </w:p>
          <w:p w14:paraId="2509BB39" w14:textId="66385DA0" w:rsidR="00886593" w:rsidRPr="002F5E0F" w:rsidRDefault="00886593" w:rsidP="00886593">
            <w:pPr>
              <w:rPr>
                <w:b/>
                <w:bCs/>
              </w:rPr>
            </w:pPr>
            <w:r w:rsidRPr="002F5E0F">
              <w:rPr>
                <w:b/>
                <w:bCs/>
              </w:rPr>
              <w:t>(email</w:t>
            </w:r>
            <w:r w:rsidR="00BD558C">
              <w:rPr>
                <w:b/>
                <w:bCs/>
              </w:rPr>
              <w:t xml:space="preserve"> </w:t>
            </w:r>
            <w:r w:rsidRPr="002F5E0F">
              <w:rPr>
                <w:b/>
                <w:bCs/>
              </w:rPr>
              <w:t>and</w:t>
            </w:r>
            <w:r w:rsidR="00BD558C">
              <w:rPr>
                <w:b/>
                <w:bCs/>
              </w:rPr>
              <w:t xml:space="preserve"> </w:t>
            </w:r>
            <w:proofErr w:type="spellStart"/>
            <w:r w:rsidRPr="002F5E0F">
              <w:rPr>
                <w:b/>
                <w:bCs/>
              </w:rPr>
              <w:t>cellphone</w:t>
            </w:r>
            <w:proofErr w:type="spellEnd"/>
            <w:r w:rsidRPr="002F5E0F">
              <w:rPr>
                <w:b/>
                <w:bCs/>
              </w:rPr>
              <w:t>)</w:t>
            </w:r>
          </w:p>
        </w:tc>
        <w:tc>
          <w:tcPr>
            <w:tcW w:w="3531" w:type="pct"/>
          </w:tcPr>
          <w:p w14:paraId="764F5DD9" w14:textId="77777777" w:rsidR="00886593" w:rsidRPr="002F5E0F" w:rsidRDefault="00886593" w:rsidP="00886593">
            <w:pPr>
              <w:rPr>
                <w:b/>
                <w:bCs/>
              </w:rPr>
            </w:pPr>
          </w:p>
          <w:p w14:paraId="0160355B" w14:textId="77777777" w:rsidR="00FA6679" w:rsidRPr="002F5E0F" w:rsidRDefault="00FA6679" w:rsidP="00886593">
            <w:pPr>
              <w:rPr>
                <w:b/>
                <w:bCs/>
              </w:rPr>
            </w:pPr>
          </w:p>
        </w:tc>
      </w:tr>
    </w:tbl>
    <w:p w14:paraId="7C32F1E2" w14:textId="77777777" w:rsidR="006D17C3" w:rsidRPr="002F5E0F" w:rsidRDefault="006D17C3" w:rsidP="00886593">
      <w:pPr>
        <w:widowControl w:val="0"/>
        <w:autoSpaceDE w:val="0"/>
        <w:autoSpaceDN w:val="0"/>
        <w:spacing w:after="0" w:line="240" w:lineRule="auto"/>
        <w:rPr>
          <w:b/>
          <w:i/>
        </w:rPr>
      </w:pPr>
    </w:p>
    <w:p w14:paraId="2A27020F" w14:textId="77777777" w:rsidR="002F5E0F" w:rsidRPr="002F5E0F" w:rsidRDefault="002F5E0F" w:rsidP="00886593">
      <w:pPr>
        <w:widowControl w:val="0"/>
        <w:autoSpaceDE w:val="0"/>
        <w:autoSpaceDN w:val="0"/>
        <w:spacing w:after="0" w:line="240" w:lineRule="auto"/>
        <w:rPr>
          <w:b/>
          <w:i/>
        </w:rPr>
      </w:pPr>
    </w:p>
    <w:p w14:paraId="48B2F4F4" w14:textId="4F9BBCB5" w:rsidR="00826845" w:rsidRPr="002F5E0F" w:rsidRDefault="00826845" w:rsidP="00886593">
      <w:pPr>
        <w:widowControl w:val="0"/>
        <w:autoSpaceDE w:val="0"/>
        <w:autoSpaceDN w:val="0"/>
        <w:spacing w:after="0" w:line="240" w:lineRule="auto"/>
        <w:rPr>
          <w:b/>
          <w:i/>
        </w:rPr>
      </w:pPr>
    </w:p>
    <w:p w14:paraId="2B06FBA2" w14:textId="0DD58664" w:rsidR="00826845" w:rsidRPr="002F5E0F" w:rsidRDefault="00FA6679" w:rsidP="00FA6679">
      <w:pPr>
        <w:pStyle w:val="BodyText"/>
        <w:rPr>
          <w:rFonts w:asciiTheme="minorHAnsi" w:hAnsiTheme="minorHAnsi"/>
          <w:spacing w:val="-2"/>
          <w:sz w:val="22"/>
          <w:szCs w:val="22"/>
        </w:rPr>
      </w:pPr>
      <w:r w:rsidRPr="00C57644">
        <w:rPr>
          <w:rFonts w:asciiTheme="minorHAnsi" w:eastAsia="Times New Roman" w:hAnsiTheme="minorHAnsi" w:cs="Times New Roman"/>
          <w:sz w:val="22"/>
          <w:szCs w:val="22"/>
          <w:lang w:eastAsia="en-ZA"/>
        </w:rPr>
        <w:t>By</w:t>
      </w:r>
      <w:r w:rsidR="00BD558C">
        <w:rPr>
          <w:rFonts w:asciiTheme="minorHAnsi" w:eastAsia="Times New Roman" w:hAnsiTheme="minorHAnsi" w:cs="Times New Roman"/>
          <w:sz w:val="22"/>
          <w:szCs w:val="22"/>
          <w:lang w:eastAsia="en-ZA"/>
        </w:rPr>
        <w:t xml:space="preserve"> </w:t>
      </w:r>
      <w:r w:rsidRPr="00C57644">
        <w:rPr>
          <w:rFonts w:asciiTheme="minorHAnsi" w:eastAsia="Times New Roman" w:hAnsiTheme="minorHAnsi" w:cs="Times New Roman"/>
          <w:sz w:val="22"/>
          <w:szCs w:val="22"/>
          <w:lang w:eastAsia="en-ZA"/>
        </w:rPr>
        <w:t>submitting</w:t>
      </w:r>
      <w:r w:rsidR="00BD558C">
        <w:rPr>
          <w:rFonts w:asciiTheme="minorHAnsi" w:eastAsia="Times New Roman" w:hAnsiTheme="minorHAnsi" w:cs="Times New Roman"/>
          <w:sz w:val="22"/>
          <w:szCs w:val="22"/>
          <w:lang w:eastAsia="en-ZA"/>
        </w:rPr>
        <w:t xml:space="preserve"> </w:t>
      </w:r>
      <w:r w:rsidRPr="00C57644">
        <w:rPr>
          <w:rFonts w:asciiTheme="minorHAnsi" w:eastAsia="Times New Roman" w:hAnsiTheme="minorHAnsi" w:cs="Times New Roman"/>
          <w:sz w:val="22"/>
          <w:szCs w:val="22"/>
          <w:lang w:eastAsia="en-ZA"/>
        </w:rPr>
        <w:t>and</w:t>
      </w:r>
      <w:r w:rsidR="00BD558C">
        <w:rPr>
          <w:rFonts w:asciiTheme="minorHAnsi" w:eastAsia="Times New Roman" w:hAnsiTheme="minorHAnsi" w:cs="Times New Roman"/>
          <w:sz w:val="22"/>
          <w:szCs w:val="22"/>
          <w:lang w:eastAsia="en-ZA"/>
        </w:rPr>
        <w:t xml:space="preserve"> </w:t>
      </w:r>
      <w:r w:rsidRPr="00C57644">
        <w:rPr>
          <w:rFonts w:asciiTheme="minorHAnsi" w:eastAsia="Times New Roman" w:hAnsiTheme="minorHAnsi" w:cs="Times New Roman"/>
          <w:sz w:val="22"/>
          <w:szCs w:val="22"/>
          <w:lang w:eastAsia="en-ZA"/>
        </w:rPr>
        <w:t>signing</w:t>
      </w:r>
      <w:r w:rsidR="00BD558C">
        <w:rPr>
          <w:rFonts w:asciiTheme="minorHAnsi" w:eastAsia="Times New Roman" w:hAnsiTheme="minorHAnsi" w:cs="Times New Roman"/>
          <w:sz w:val="22"/>
          <w:szCs w:val="22"/>
          <w:lang w:eastAsia="en-ZA"/>
        </w:rPr>
        <w:t xml:space="preserve"> </w:t>
      </w:r>
      <w:r w:rsidRPr="00C57644">
        <w:rPr>
          <w:rFonts w:asciiTheme="minorHAnsi" w:eastAsia="Times New Roman" w:hAnsiTheme="minorHAnsi" w:cs="Times New Roman"/>
          <w:sz w:val="22"/>
          <w:szCs w:val="22"/>
          <w:lang w:eastAsia="en-ZA"/>
        </w:rPr>
        <w:t>this</w:t>
      </w:r>
      <w:r w:rsidR="00BD558C">
        <w:rPr>
          <w:rFonts w:asciiTheme="minorHAnsi" w:eastAsia="Times New Roman" w:hAnsiTheme="minorHAnsi" w:cs="Times New Roman"/>
          <w:sz w:val="22"/>
          <w:szCs w:val="22"/>
          <w:lang w:eastAsia="en-ZA"/>
        </w:rPr>
        <w:t xml:space="preserve"> </w:t>
      </w:r>
      <w:r w:rsidRPr="00C57644">
        <w:rPr>
          <w:rFonts w:asciiTheme="minorHAnsi" w:eastAsia="Times New Roman" w:hAnsiTheme="minorHAnsi" w:cs="Times New Roman"/>
          <w:sz w:val="22"/>
          <w:szCs w:val="22"/>
          <w:lang w:eastAsia="en-ZA"/>
        </w:rPr>
        <w:t>form</w:t>
      </w:r>
      <w:r w:rsidR="00BD558C">
        <w:rPr>
          <w:rFonts w:asciiTheme="minorHAnsi" w:eastAsia="Times New Roman" w:hAnsiTheme="minorHAnsi" w:cs="Times New Roman"/>
          <w:sz w:val="22"/>
          <w:szCs w:val="22"/>
          <w:lang w:eastAsia="en-ZA"/>
        </w:rPr>
        <w:t xml:space="preserve"> </w:t>
      </w:r>
      <w:r w:rsidRPr="002F5E0F">
        <w:rPr>
          <w:rFonts w:asciiTheme="minorHAnsi" w:eastAsia="Times New Roman" w:hAnsiTheme="minorHAnsi" w:cs="Times New Roman"/>
          <w:sz w:val="22"/>
          <w:szCs w:val="22"/>
          <w:lang w:eastAsia="en-ZA"/>
        </w:rPr>
        <w:t>I</w:t>
      </w:r>
      <w:r w:rsidR="00BD558C">
        <w:rPr>
          <w:rFonts w:asciiTheme="minorHAnsi" w:eastAsia="Times New Roman" w:hAnsiTheme="minorHAnsi" w:cs="Times New Roman"/>
          <w:sz w:val="22"/>
          <w:szCs w:val="22"/>
          <w:lang w:eastAsia="en-ZA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confirm</w:t>
      </w:r>
      <w:r w:rsidR="00BD558C">
        <w:rPr>
          <w:rFonts w:asciiTheme="minorHAnsi" w:hAnsiTheme="minorHAnsi"/>
          <w:spacing w:val="4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that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the</w:t>
      </w:r>
      <w:r w:rsidR="00BD558C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details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Pr="002F5E0F">
        <w:rPr>
          <w:rFonts w:asciiTheme="minorHAnsi" w:hAnsiTheme="minorHAnsi"/>
          <w:sz w:val="22"/>
          <w:szCs w:val="22"/>
        </w:rPr>
        <w:t>provided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Pr="002F5E0F">
        <w:rPr>
          <w:rFonts w:asciiTheme="minorHAnsi" w:hAnsiTheme="minorHAnsi"/>
          <w:sz w:val="22"/>
          <w:szCs w:val="22"/>
        </w:rPr>
        <w:t>in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Pr="002F5E0F">
        <w:rPr>
          <w:rFonts w:asciiTheme="minorHAnsi" w:hAnsiTheme="minorHAnsi"/>
          <w:sz w:val="22"/>
          <w:szCs w:val="22"/>
        </w:rPr>
        <w:t>this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Pr="002F5E0F">
        <w:rPr>
          <w:rFonts w:asciiTheme="minorHAnsi" w:hAnsiTheme="minorHAnsi"/>
          <w:sz w:val="22"/>
          <w:szCs w:val="22"/>
        </w:rPr>
        <w:t>form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Pr="002F5E0F">
        <w:rPr>
          <w:rFonts w:asciiTheme="minorHAnsi" w:hAnsiTheme="minorHAnsi"/>
          <w:sz w:val="22"/>
          <w:szCs w:val="22"/>
        </w:rPr>
        <w:t>are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to</w:t>
      </w:r>
      <w:r w:rsidR="00BD558C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the</w:t>
      </w:r>
      <w:r w:rsidR="00BD558C">
        <w:rPr>
          <w:rFonts w:asciiTheme="minorHAnsi" w:hAnsiTheme="minorHAnsi"/>
          <w:spacing w:val="4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best</w:t>
      </w:r>
      <w:r w:rsidR="00BD558C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of</w:t>
      </w:r>
      <w:r w:rsidR="00BD558C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my</w:t>
      </w:r>
      <w:r w:rsidR="00BD558C">
        <w:rPr>
          <w:rFonts w:asciiTheme="minorHAnsi" w:hAnsiTheme="minorHAnsi"/>
          <w:spacing w:val="2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knowledge</w:t>
      </w:r>
      <w:r w:rsidR="00BD558C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and</w:t>
      </w:r>
      <w:r w:rsidR="00BD558C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belie</w:t>
      </w:r>
      <w:r w:rsidR="00C57644" w:rsidRPr="002F5E0F">
        <w:rPr>
          <w:rFonts w:asciiTheme="minorHAnsi" w:hAnsiTheme="minorHAnsi"/>
          <w:spacing w:val="10"/>
          <w:sz w:val="22"/>
          <w:szCs w:val="22"/>
        </w:rPr>
        <w:t>f</w:t>
      </w:r>
      <w:r w:rsidR="00826845" w:rsidRPr="002F5E0F">
        <w:rPr>
          <w:rFonts w:asciiTheme="minorHAnsi" w:hAnsiTheme="minorHAnsi"/>
          <w:sz w:val="22"/>
          <w:szCs w:val="22"/>
        </w:rPr>
        <w:t>,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true</w:t>
      </w:r>
      <w:r w:rsidR="00BD558C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and</w:t>
      </w:r>
      <w:r w:rsidR="00BD558C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correct</w:t>
      </w:r>
      <w:r w:rsidR="00BD558C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and</w:t>
      </w:r>
      <w:r w:rsidR="00BD558C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that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pacing w:val="-5"/>
          <w:sz w:val="22"/>
          <w:szCs w:val="22"/>
        </w:rPr>
        <w:t>all</w:t>
      </w:r>
      <w:r w:rsidR="00BD558C">
        <w:rPr>
          <w:rFonts w:asciiTheme="minorHAnsi" w:hAnsiTheme="minorHAnsi"/>
          <w:spacing w:val="-5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documents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and</w:t>
      </w:r>
      <w:r w:rsidR="00BD558C">
        <w:rPr>
          <w:rFonts w:asciiTheme="minorHAnsi" w:hAnsiTheme="minorHAnsi"/>
          <w:spacing w:val="40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copies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supplied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by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="00C57644" w:rsidRPr="002F5E0F">
        <w:rPr>
          <w:rFonts w:asciiTheme="minorHAnsi" w:hAnsiTheme="minorHAnsi"/>
          <w:sz w:val="22"/>
          <w:szCs w:val="22"/>
        </w:rPr>
        <w:t>me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="00C57644" w:rsidRPr="002F5E0F">
        <w:rPr>
          <w:rFonts w:asciiTheme="minorHAnsi" w:hAnsiTheme="minorHAnsi"/>
          <w:sz w:val="22"/>
          <w:szCs w:val="22"/>
        </w:rPr>
        <w:t>ar</w:t>
      </w:r>
      <w:r w:rsidR="00826845" w:rsidRPr="002F5E0F">
        <w:rPr>
          <w:rFonts w:asciiTheme="minorHAnsi" w:hAnsiTheme="minorHAnsi"/>
          <w:sz w:val="22"/>
          <w:szCs w:val="22"/>
        </w:rPr>
        <w:t>e</w:t>
      </w:r>
      <w:r w:rsidR="00BD558C">
        <w:rPr>
          <w:rFonts w:asciiTheme="minorHAnsi" w:hAnsiTheme="minorHAnsi"/>
          <w:spacing w:val="22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authentic</w:t>
      </w:r>
      <w:r w:rsidR="00BD558C">
        <w:rPr>
          <w:rFonts w:asciiTheme="minorHAnsi" w:hAnsiTheme="minorHAnsi"/>
          <w:spacing w:val="23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and</w:t>
      </w:r>
      <w:r w:rsidR="00BD558C">
        <w:rPr>
          <w:rFonts w:asciiTheme="minorHAnsi" w:hAnsiTheme="minorHAnsi"/>
          <w:spacing w:val="22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true</w:t>
      </w:r>
      <w:r w:rsidR="00BD558C">
        <w:rPr>
          <w:rFonts w:asciiTheme="minorHAnsi" w:hAnsiTheme="minorHAnsi"/>
          <w:spacing w:val="22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copies</w:t>
      </w:r>
      <w:r w:rsidR="00BD558C">
        <w:rPr>
          <w:rFonts w:asciiTheme="minorHAnsi" w:hAnsiTheme="minorHAnsi"/>
          <w:spacing w:val="21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of</w:t>
      </w:r>
      <w:r w:rsidR="00BD558C">
        <w:rPr>
          <w:rFonts w:asciiTheme="minorHAnsi" w:hAnsiTheme="minorHAnsi"/>
          <w:spacing w:val="21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the</w:t>
      </w:r>
      <w:r w:rsidR="00BD558C">
        <w:rPr>
          <w:rFonts w:asciiTheme="minorHAnsi" w:hAnsiTheme="minorHAnsi"/>
          <w:spacing w:val="22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original</w:t>
      </w:r>
      <w:r w:rsidR="00BD558C">
        <w:rPr>
          <w:rFonts w:asciiTheme="minorHAnsi" w:hAnsiTheme="minorHAnsi"/>
          <w:spacing w:val="22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documents.</w:t>
      </w:r>
      <w:r w:rsidR="00BD558C">
        <w:rPr>
          <w:rFonts w:asciiTheme="minorHAnsi" w:hAnsiTheme="minorHAnsi"/>
          <w:spacing w:val="80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I</w:t>
      </w:r>
      <w:r w:rsidR="00BD558C">
        <w:rPr>
          <w:rFonts w:asciiTheme="minorHAnsi" w:hAnsiTheme="minorHAnsi"/>
          <w:spacing w:val="22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also</w:t>
      </w:r>
      <w:r w:rsidR="00BD558C">
        <w:rPr>
          <w:rFonts w:asciiTheme="minorHAnsi" w:hAnsiTheme="minorHAnsi"/>
          <w:spacing w:val="22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confirm</w:t>
      </w:r>
      <w:r w:rsidR="00BD558C">
        <w:rPr>
          <w:rFonts w:asciiTheme="minorHAnsi" w:hAnsiTheme="minorHAnsi"/>
          <w:spacing w:val="22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that</w:t>
      </w:r>
      <w:r w:rsidR="00BD558C">
        <w:rPr>
          <w:rFonts w:asciiTheme="minorHAnsi" w:hAnsiTheme="minorHAnsi"/>
          <w:spacing w:val="24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I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understand</w:t>
      </w:r>
      <w:r w:rsidR="00BD558C">
        <w:rPr>
          <w:rFonts w:asciiTheme="minorHAnsi" w:hAnsiTheme="minorHAnsi"/>
          <w:spacing w:val="3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that</w:t>
      </w:r>
      <w:r w:rsidR="00BD558C">
        <w:rPr>
          <w:rFonts w:asciiTheme="minorHAnsi" w:hAnsiTheme="minorHAnsi"/>
          <w:spacing w:val="4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this</w:t>
      </w:r>
      <w:r w:rsidR="00BD558C">
        <w:rPr>
          <w:rFonts w:asciiTheme="minorHAnsi" w:hAnsiTheme="minorHAnsi"/>
          <w:spacing w:val="5"/>
          <w:sz w:val="22"/>
          <w:szCs w:val="22"/>
        </w:rPr>
        <w:t xml:space="preserve"> </w:t>
      </w:r>
      <w:r w:rsidR="00C57644" w:rsidRPr="002F5E0F">
        <w:rPr>
          <w:rFonts w:asciiTheme="minorHAnsi" w:hAnsiTheme="minorHAnsi"/>
          <w:sz w:val="22"/>
          <w:szCs w:val="22"/>
        </w:rPr>
        <w:t>application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="00C57644" w:rsidRPr="002F5E0F">
        <w:rPr>
          <w:rFonts w:asciiTheme="minorHAnsi" w:hAnsiTheme="minorHAnsi"/>
          <w:sz w:val="22"/>
          <w:szCs w:val="22"/>
        </w:rPr>
        <w:t>form</w:t>
      </w:r>
      <w:r w:rsidR="00BD558C">
        <w:rPr>
          <w:rFonts w:asciiTheme="minorHAnsi" w:hAnsiTheme="minorHAnsi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will</w:t>
      </w:r>
      <w:r w:rsidR="00BD558C">
        <w:rPr>
          <w:rFonts w:asciiTheme="minorHAnsi" w:hAnsiTheme="minorHAnsi"/>
          <w:spacing w:val="10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be</w:t>
      </w:r>
      <w:r w:rsidR="00BD558C">
        <w:rPr>
          <w:rFonts w:asciiTheme="minorHAnsi" w:hAnsiTheme="minorHAnsi"/>
          <w:spacing w:val="10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assessed</w:t>
      </w:r>
      <w:r w:rsidR="00BD558C">
        <w:rPr>
          <w:rFonts w:asciiTheme="minorHAnsi" w:hAnsiTheme="minorHAnsi"/>
          <w:spacing w:val="9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by</w:t>
      </w:r>
      <w:r w:rsidR="00BD558C">
        <w:rPr>
          <w:rFonts w:asciiTheme="minorHAnsi" w:hAnsiTheme="minorHAnsi"/>
          <w:spacing w:val="11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the</w:t>
      </w:r>
      <w:r w:rsidR="00BD558C">
        <w:rPr>
          <w:rFonts w:asciiTheme="minorHAnsi" w:hAnsiTheme="minorHAnsi"/>
          <w:spacing w:val="9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Trust</w:t>
      </w:r>
      <w:r w:rsidR="00BD558C">
        <w:rPr>
          <w:rFonts w:asciiTheme="minorHAnsi" w:hAnsiTheme="minorHAnsi"/>
          <w:spacing w:val="10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in</w:t>
      </w:r>
      <w:r w:rsidR="00BD558C">
        <w:rPr>
          <w:rFonts w:asciiTheme="minorHAnsi" w:hAnsiTheme="minorHAnsi"/>
          <w:spacing w:val="9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terms</w:t>
      </w:r>
      <w:r w:rsidR="00BD558C">
        <w:rPr>
          <w:rFonts w:asciiTheme="minorHAnsi" w:hAnsiTheme="minorHAnsi"/>
          <w:spacing w:val="8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of</w:t>
      </w:r>
      <w:r w:rsidR="00BD558C">
        <w:rPr>
          <w:rFonts w:asciiTheme="minorHAnsi" w:hAnsiTheme="minorHAnsi"/>
          <w:spacing w:val="10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the</w:t>
      </w:r>
      <w:r w:rsidR="00BD558C">
        <w:rPr>
          <w:rFonts w:asciiTheme="minorHAnsi" w:hAnsiTheme="minorHAnsi"/>
          <w:spacing w:val="9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Trust</w:t>
      </w:r>
      <w:r w:rsidR="00BD558C">
        <w:rPr>
          <w:rFonts w:asciiTheme="minorHAnsi" w:hAnsiTheme="minorHAnsi"/>
          <w:spacing w:val="9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Deed</w:t>
      </w:r>
      <w:r w:rsidR="00BD558C">
        <w:rPr>
          <w:rFonts w:asciiTheme="minorHAnsi" w:hAnsiTheme="minorHAnsi"/>
          <w:spacing w:val="8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and</w:t>
      </w:r>
      <w:r w:rsidR="00BD558C">
        <w:rPr>
          <w:rFonts w:asciiTheme="minorHAnsi" w:hAnsiTheme="minorHAnsi"/>
          <w:spacing w:val="9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that</w:t>
      </w:r>
      <w:r w:rsidR="00BD558C">
        <w:rPr>
          <w:rFonts w:asciiTheme="minorHAnsi" w:hAnsiTheme="minorHAnsi"/>
          <w:spacing w:val="9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the</w:t>
      </w:r>
      <w:r w:rsidR="00BD558C">
        <w:rPr>
          <w:rFonts w:asciiTheme="minorHAnsi" w:hAnsiTheme="minorHAnsi"/>
          <w:spacing w:val="10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pacing w:val="-2"/>
          <w:sz w:val="22"/>
          <w:szCs w:val="22"/>
        </w:rPr>
        <w:t>decision</w:t>
      </w:r>
      <w:r w:rsidR="00BD558C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regarding</w:t>
      </w:r>
      <w:r w:rsidR="00BD558C">
        <w:rPr>
          <w:rFonts w:asciiTheme="minorHAnsi" w:hAnsiTheme="minorHAnsi"/>
          <w:spacing w:val="-6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my</w:t>
      </w:r>
      <w:r w:rsidR="00BD558C">
        <w:rPr>
          <w:rFonts w:asciiTheme="minorHAnsi" w:hAnsiTheme="minorHAnsi"/>
          <w:spacing w:val="-7"/>
          <w:sz w:val="22"/>
          <w:szCs w:val="22"/>
        </w:rPr>
        <w:t xml:space="preserve"> </w:t>
      </w:r>
      <w:r w:rsidR="00C57644" w:rsidRPr="002F5E0F">
        <w:rPr>
          <w:rFonts w:asciiTheme="minorHAnsi" w:hAnsiTheme="minorHAnsi"/>
          <w:sz w:val="22"/>
          <w:szCs w:val="22"/>
        </w:rPr>
        <w:t>application</w:t>
      </w:r>
      <w:r w:rsidR="00BD558C">
        <w:rPr>
          <w:rFonts w:asciiTheme="minorHAnsi" w:hAnsiTheme="minorHAnsi"/>
          <w:spacing w:val="-8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will</w:t>
      </w:r>
      <w:r w:rsidR="00BD558C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z w:val="22"/>
          <w:szCs w:val="22"/>
        </w:rPr>
        <w:t>be</w:t>
      </w:r>
      <w:r w:rsidR="00BD558C">
        <w:rPr>
          <w:rFonts w:asciiTheme="minorHAnsi" w:hAnsiTheme="minorHAnsi"/>
          <w:spacing w:val="-6"/>
          <w:sz w:val="22"/>
          <w:szCs w:val="22"/>
        </w:rPr>
        <w:t xml:space="preserve"> </w:t>
      </w:r>
      <w:r w:rsidR="00826845" w:rsidRPr="002F5E0F">
        <w:rPr>
          <w:rFonts w:asciiTheme="minorHAnsi" w:hAnsiTheme="minorHAnsi"/>
          <w:spacing w:val="-2"/>
          <w:sz w:val="22"/>
          <w:szCs w:val="22"/>
        </w:rPr>
        <w:t>final.</w:t>
      </w:r>
    </w:p>
    <w:p w14:paraId="3D2620A2" w14:textId="77777777" w:rsidR="00C57644" w:rsidRPr="002F5E0F" w:rsidRDefault="00C57644" w:rsidP="002F5E0F">
      <w:pPr>
        <w:pStyle w:val="BodyText"/>
        <w:rPr>
          <w:rFonts w:asciiTheme="minorHAnsi" w:hAnsiTheme="minorHAnsi"/>
          <w:spacing w:val="-2"/>
        </w:rPr>
      </w:pPr>
    </w:p>
    <w:p w14:paraId="2E5E523F" w14:textId="6F044419" w:rsidR="00FA6679" w:rsidRPr="002F5E0F" w:rsidRDefault="00C57644" w:rsidP="00FA667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</w:pP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By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submitting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and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signing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this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form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I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understand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and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agree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that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the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information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provided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herein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as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well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as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any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medical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information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obtained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by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the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proofErr w:type="spellStart"/>
      <w:r w:rsidR="00886593" w:rsidRPr="002F5E0F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Meso</w:t>
      </w:r>
      <w:proofErr w:type="spellEnd"/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="00886593" w:rsidRPr="002F5E0F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Trust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="00FA6679" w:rsidRPr="002F5E0F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in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my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application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may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be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used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for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research,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statistical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and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other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reporting/research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purposes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and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that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the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results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may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be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published.</w:t>
      </w:r>
    </w:p>
    <w:p w14:paraId="12109624" w14:textId="3761EEF7" w:rsidR="00C57644" w:rsidRPr="002F5E0F" w:rsidRDefault="00C57644" w:rsidP="00FA667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2"/>
          <w:szCs w:val="22"/>
          <w:lang w:eastAsia="en-ZA"/>
          <w14:ligatures w14:val="none"/>
        </w:rPr>
      </w:pP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I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understand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that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the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proofErr w:type="spellStart"/>
      <w:r w:rsidR="00FA6679" w:rsidRPr="002F5E0F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Meso</w:t>
      </w:r>
      <w:proofErr w:type="spellEnd"/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="00FA6679" w:rsidRPr="002F5E0F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Trust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undertake</w:t>
      </w:r>
      <w:r w:rsidR="00FA6679" w:rsidRPr="002F5E0F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s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to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="002F5E0F"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always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="002F5E0F"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ensure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="002F5E0F"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confidentiality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="002F5E0F"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and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="002F5E0F"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anonymity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="002F5E0F"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of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="002F5E0F"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this</w:t>
      </w:r>
      <w:r w:rsidR="00BD558C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 xml:space="preserve"> </w:t>
      </w:r>
      <w:r w:rsidR="002F5E0F"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information</w:t>
      </w:r>
      <w:r w:rsidRPr="00C57644">
        <w:rPr>
          <w:rFonts w:eastAsia="Times New Roman" w:cs="Times New Roman"/>
          <w:i/>
          <w:iCs/>
          <w:kern w:val="0"/>
          <w:sz w:val="22"/>
          <w:szCs w:val="22"/>
          <w:lang w:eastAsia="en-ZA"/>
          <w14:ligatures w14:val="none"/>
        </w:rPr>
        <w:t>.</w:t>
      </w:r>
    </w:p>
    <w:p w14:paraId="3E34E36E" w14:textId="77777777" w:rsidR="00886593" w:rsidRPr="002F5E0F" w:rsidRDefault="00886593" w:rsidP="00886593">
      <w:pPr>
        <w:spacing w:after="0" w:line="240" w:lineRule="auto"/>
        <w:rPr>
          <w:sz w:val="20"/>
        </w:rPr>
      </w:pPr>
    </w:p>
    <w:p w14:paraId="047B3DBB" w14:textId="77777777" w:rsidR="00886593" w:rsidRPr="002F5E0F" w:rsidRDefault="00886593" w:rsidP="00886593">
      <w:pPr>
        <w:spacing w:after="0" w:line="240" w:lineRule="auto"/>
        <w:rPr>
          <w:sz w:val="20"/>
        </w:rPr>
      </w:pPr>
    </w:p>
    <w:p w14:paraId="15095E87" w14:textId="4EB60B30" w:rsidR="00826845" w:rsidRPr="002F5E0F" w:rsidRDefault="00826845" w:rsidP="00886593">
      <w:pPr>
        <w:spacing w:after="0" w:line="240" w:lineRule="auto"/>
        <w:rPr>
          <w:sz w:val="20"/>
        </w:rPr>
      </w:pPr>
      <w:r w:rsidRPr="002F5E0F">
        <w:rPr>
          <w:szCs w:val="32"/>
        </w:rPr>
        <w:t>Signed</w:t>
      </w:r>
      <w:r w:rsidR="00BD558C">
        <w:rPr>
          <w:szCs w:val="32"/>
        </w:rPr>
        <w:t xml:space="preserve"> </w:t>
      </w:r>
      <w:r w:rsidRPr="002F5E0F">
        <w:rPr>
          <w:szCs w:val="32"/>
        </w:rPr>
        <w:t>at</w:t>
      </w:r>
      <w:r w:rsidR="00BD558C">
        <w:rPr>
          <w:spacing w:val="46"/>
          <w:szCs w:val="32"/>
        </w:rPr>
        <w:t xml:space="preserve"> </w:t>
      </w:r>
      <w:r w:rsidR="00676A66" w:rsidRPr="00676A66">
        <w:rPr>
          <w:spacing w:val="46"/>
          <w:szCs w:val="32"/>
          <w:u w:val="single"/>
        </w:rPr>
        <w:tab/>
      </w:r>
      <w:r w:rsidR="00676A66" w:rsidRPr="00676A66">
        <w:rPr>
          <w:spacing w:val="46"/>
          <w:szCs w:val="32"/>
          <w:u w:val="single"/>
        </w:rPr>
        <w:tab/>
      </w:r>
      <w:r w:rsidR="00676A66" w:rsidRPr="00676A66">
        <w:rPr>
          <w:spacing w:val="46"/>
          <w:szCs w:val="32"/>
          <w:u w:val="single"/>
        </w:rPr>
        <w:tab/>
      </w:r>
      <w:r w:rsidR="00676A66" w:rsidRPr="00676A66">
        <w:rPr>
          <w:spacing w:val="46"/>
          <w:szCs w:val="32"/>
          <w:u w:val="single"/>
        </w:rPr>
        <w:tab/>
      </w:r>
      <w:r w:rsidR="00676A66" w:rsidRPr="00676A66">
        <w:rPr>
          <w:spacing w:val="46"/>
          <w:szCs w:val="32"/>
          <w:u w:val="single"/>
        </w:rPr>
        <w:tab/>
      </w:r>
      <w:r w:rsidR="00676A66" w:rsidRPr="00676A66">
        <w:rPr>
          <w:spacing w:val="46"/>
          <w:szCs w:val="32"/>
          <w:u w:val="single"/>
        </w:rPr>
        <w:tab/>
      </w:r>
      <w:r w:rsidR="00676A66" w:rsidRPr="00676A66">
        <w:rPr>
          <w:spacing w:val="46"/>
          <w:szCs w:val="32"/>
          <w:u w:val="single"/>
        </w:rPr>
        <w:tab/>
      </w:r>
      <w:r w:rsidR="00676A66">
        <w:rPr>
          <w:spacing w:val="46"/>
          <w:szCs w:val="32"/>
        </w:rPr>
        <w:t xml:space="preserve"> </w:t>
      </w:r>
      <w:r w:rsidRPr="002F5E0F">
        <w:rPr>
          <w:szCs w:val="32"/>
        </w:rPr>
        <w:t>(place)</w:t>
      </w:r>
      <w:r w:rsidR="00BD558C">
        <w:rPr>
          <w:spacing w:val="-2"/>
          <w:szCs w:val="32"/>
        </w:rPr>
        <w:t xml:space="preserve"> </w:t>
      </w:r>
      <w:r w:rsidRPr="002F5E0F">
        <w:rPr>
          <w:szCs w:val="32"/>
        </w:rPr>
        <w:t>on</w:t>
      </w:r>
      <w:r w:rsidR="00BD558C">
        <w:rPr>
          <w:spacing w:val="-1"/>
          <w:szCs w:val="32"/>
        </w:rPr>
        <w:t xml:space="preserve"> </w:t>
      </w:r>
      <w:r w:rsidR="00886593" w:rsidRPr="002F5E0F">
        <w:rPr>
          <w:szCs w:val="32"/>
        </w:rPr>
        <w:t>(date)</w:t>
      </w:r>
      <w:r w:rsidR="00676A66">
        <w:rPr>
          <w:szCs w:val="32"/>
        </w:rPr>
        <w:t xml:space="preserve"> </w:t>
      </w:r>
      <w:r w:rsidR="00676A66" w:rsidRPr="00676A66">
        <w:rPr>
          <w:szCs w:val="32"/>
          <w:u w:val="single"/>
        </w:rPr>
        <w:tab/>
      </w:r>
      <w:r w:rsidR="00676A66" w:rsidRPr="00676A66">
        <w:rPr>
          <w:szCs w:val="32"/>
          <w:u w:val="single"/>
        </w:rPr>
        <w:tab/>
      </w:r>
      <w:r w:rsidR="00676A66" w:rsidRPr="00676A66">
        <w:rPr>
          <w:szCs w:val="32"/>
          <w:u w:val="single"/>
        </w:rPr>
        <w:tab/>
      </w:r>
      <w:r w:rsidR="00676A66" w:rsidRPr="00676A66">
        <w:rPr>
          <w:szCs w:val="32"/>
          <w:u w:val="single"/>
        </w:rPr>
        <w:tab/>
      </w:r>
      <w:r w:rsidR="00676A66" w:rsidRPr="00676A66">
        <w:rPr>
          <w:szCs w:val="32"/>
          <w:u w:val="single"/>
        </w:rPr>
        <w:tab/>
      </w:r>
    </w:p>
    <w:p w14:paraId="64BC81B4" w14:textId="4644C4DF" w:rsidR="00826845" w:rsidRPr="002F5E0F" w:rsidRDefault="00826845" w:rsidP="00886593">
      <w:pPr>
        <w:spacing w:after="0" w:line="240" w:lineRule="auto"/>
        <w:ind w:right="3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5E0F" w:rsidRPr="002F5E0F" w14:paraId="74107446" w14:textId="77777777" w:rsidTr="00987907">
        <w:tc>
          <w:tcPr>
            <w:tcW w:w="9628" w:type="dxa"/>
          </w:tcPr>
          <w:p w14:paraId="55500EBC" w14:textId="77777777" w:rsidR="002F5E0F" w:rsidRPr="002F5E0F" w:rsidRDefault="002F5E0F" w:rsidP="00886593">
            <w:pPr>
              <w:ind w:right="38"/>
            </w:pPr>
            <w:r w:rsidRPr="002F5E0F">
              <w:t>Signature</w:t>
            </w:r>
          </w:p>
          <w:p w14:paraId="07AC3240" w14:textId="77777777" w:rsidR="002F5E0F" w:rsidRPr="002F5E0F" w:rsidRDefault="002F5E0F" w:rsidP="00886593">
            <w:pPr>
              <w:ind w:right="38"/>
            </w:pPr>
          </w:p>
        </w:tc>
      </w:tr>
      <w:tr w:rsidR="002F5E0F" w:rsidRPr="002F5E0F" w14:paraId="4F34F204" w14:textId="77777777" w:rsidTr="008A73D1">
        <w:tc>
          <w:tcPr>
            <w:tcW w:w="9628" w:type="dxa"/>
          </w:tcPr>
          <w:p w14:paraId="5F8D795F" w14:textId="77777777" w:rsidR="002F5E0F" w:rsidRPr="002F5E0F" w:rsidRDefault="002F5E0F" w:rsidP="00886593">
            <w:pPr>
              <w:ind w:right="38"/>
            </w:pPr>
            <w:r w:rsidRPr="002F5E0F">
              <w:t>Name</w:t>
            </w:r>
          </w:p>
          <w:p w14:paraId="400D0992" w14:textId="77777777" w:rsidR="002F5E0F" w:rsidRPr="002F5E0F" w:rsidRDefault="002F5E0F" w:rsidP="00886593">
            <w:pPr>
              <w:ind w:right="38"/>
            </w:pPr>
          </w:p>
        </w:tc>
      </w:tr>
    </w:tbl>
    <w:p w14:paraId="2BD237D4" w14:textId="77777777" w:rsidR="00886593" w:rsidRPr="002F5E0F" w:rsidRDefault="00886593" w:rsidP="00886593">
      <w:pPr>
        <w:spacing w:after="0" w:line="240" w:lineRule="auto"/>
        <w:ind w:right="3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5E0F" w:rsidRPr="002F5E0F" w14:paraId="1931A809" w14:textId="77777777" w:rsidTr="00A76BE5">
        <w:tc>
          <w:tcPr>
            <w:tcW w:w="9628" w:type="dxa"/>
          </w:tcPr>
          <w:p w14:paraId="0773DC43" w14:textId="781BB1E9" w:rsidR="002F5E0F" w:rsidRPr="002F5E0F" w:rsidRDefault="002F5E0F" w:rsidP="00957642">
            <w:pPr>
              <w:ind w:right="38"/>
            </w:pPr>
            <w:r w:rsidRPr="002F5E0F">
              <w:t>Witness</w:t>
            </w:r>
            <w:r w:rsidR="00BD558C">
              <w:t xml:space="preserve"> </w:t>
            </w:r>
            <w:r w:rsidRPr="002F5E0F">
              <w:t>Signature</w:t>
            </w:r>
          </w:p>
          <w:p w14:paraId="3F5ACB2F" w14:textId="77777777" w:rsidR="002F5E0F" w:rsidRPr="002F5E0F" w:rsidRDefault="002F5E0F" w:rsidP="00957642">
            <w:pPr>
              <w:ind w:right="38"/>
            </w:pPr>
          </w:p>
        </w:tc>
      </w:tr>
      <w:tr w:rsidR="002F5E0F" w:rsidRPr="002F5E0F" w14:paraId="799C8C07" w14:textId="77777777" w:rsidTr="00A85498">
        <w:tc>
          <w:tcPr>
            <w:tcW w:w="9628" w:type="dxa"/>
          </w:tcPr>
          <w:p w14:paraId="19DFB411" w14:textId="1B2B495B" w:rsidR="002F5E0F" w:rsidRPr="002F5E0F" w:rsidRDefault="002F5E0F" w:rsidP="00957642">
            <w:pPr>
              <w:ind w:right="38"/>
            </w:pPr>
            <w:r w:rsidRPr="002F5E0F">
              <w:t>Witness</w:t>
            </w:r>
            <w:r w:rsidR="00BD558C">
              <w:t xml:space="preserve"> </w:t>
            </w:r>
            <w:r w:rsidRPr="002F5E0F">
              <w:t>Name</w:t>
            </w:r>
            <w:r w:rsidR="00BD558C">
              <w:t xml:space="preserve"> </w:t>
            </w:r>
            <w:r w:rsidRPr="002F5E0F">
              <w:t>and</w:t>
            </w:r>
            <w:r w:rsidR="00BD558C">
              <w:t xml:space="preserve"> </w:t>
            </w:r>
            <w:r w:rsidRPr="002F5E0F">
              <w:t>ID</w:t>
            </w:r>
            <w:r w:rsidR="00BD558C">
              <w:t xml:space="preserve"> </w:t>
            </w:r>
            <w:r w:rsidRPr="002F5E0F">
              <w:t>number</w:t>
            </w:r>
          </w:p>
          <w:p w14:paraId="63777A52" w14:textId="77777777" w:rsidR="002F5E0F" w:rsidRPr="002F5E0F" w:rsidRDefault="002F5E0F" w:rsidP="00957642">
            <w:pPr>
              <w:ind w:right="38"/>
            </w:pPr>
          </w:p>
        </w:tc>
      </w:tr>
    </w:tbl>
    <w:p w14:paraId="3CB8E128" w14:textId="77777777" w:rsidR="00886593" w:rsidRPr="002F5E0F" w:rsidRDefault="00886593" w:rsidP="00886593">
      <w:pPr>
        <w:spacing w:after="0" w:line="240" w:lineRule="auto"/>
        <w:ind w:right="38"/>
      </w:pPr>
    </w:p>
    <w:p w14:paraId="51BF24AD" w14:textId="77777777" w:rsidR="00886593" w:rsidRDefault="00886593" w:rsidP="00886593">
      <w:pPr>
        <w:spacing w:after="0" w:line="240" w:lineRule="auto"/>
        <w:ind w:right="38"/>
      </w:pPr>
    </w:p>
    <w:p w14:paraId="36E6FF5F" w14:textId="77777777" w:rsidR="00FC4583" w:rsidRDefault="00FC4583" w:rsidP="00886593">
      <w:pPr>
        <w:spacing w:after="0" w:line="240" w:lineRule="auto"/>
        <w:ind w:right="38"/>
      </w:pPr>
    </w:p>
    <w:p w14:paraId="5E6F3388" w14:textId="09BF6E5A" w:rsidR="00FC4583" w:rsidRPr="002F5E0F" w:rsidRDefault="0055767E" w:rsidP="00FC4583">
      <w:pPr>
        <w:pStyle w:val="Footer"/>
      </w:pPr>
      <w:r>
        <w:t>Please send t</w:t>
      </w:r>
      <w:r w:rsidR="00FC4583">
        <w:t>his signed and witnessed</w:t>
      </w:r>
      <w:r>
        <w:t xml:space="preserve"> form</w:t>
      </w:r>
      <w:r w:rsidR="00FC4583">
        <w:t>, plus all attachments</w:t>
      </w:r>
      <w:r>
        <w:t xml:space="preserve">, </w:t>
      </w:r>
      <w:r w:rsidR="00FC4583">
        <w:t>to info@mesotrust.co.za</w:t>
      </w:r>
    </w:p>
    <w:sectPr w:rsidR="00FC4583" w:rsidRPr="002F5E0F" w:rsidSect="00780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49AC" w14:textId="77777777" w:rsidR="001E65C9" w:rsidRDefault="001E65C9" w:rsidP="002B508E">
      <w:pPr>
        <w:spacing w:after="0" w:line="240" w:lineRule="auto"/>
      </w:pPr>
      <w:r>
        <w:separator/>
      </w:r>
    </w:p>
  </w:endnote>
  <w:endnote w:type="continuationSeparator" w:id="0">
    <w:p w14:paraId="0DC05ECC" w14:textId="77777777" w:rsidR="001E65C9" w:rsidRDefault="001E65C9" w:rsidP="002B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F16F" w14:textId="77777777" w:rsidR="00FC4583" w:rsidRDefault="00FC4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BC7C" w14:textId="719AD61E" w:rsidR="00766155" w:rsidRPr="00FC4583" w:rsidRDefault="00766155" w:rsidP="00FC4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F723" w14:textId="77777777" w:rsidR="00FC4583" w:rsidRDefault="00FC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CFEC" w14:textId="77777777" w:rsidR="001E65C9" w:rsidRDefault="001E65C9" w:rsidP="002B508E">
      <w:pPr>
        <w:spacing w:after="0" w:line="240" w:lineRule="auto"/>
      </w:pPr>
      <w:r>
        <w:separator/>
      </w:r>
    </w:p>
  </w:footnote>
  <w:footnote w:type="continuationSeparator" w:id="0">
    <w:p w14:paraId="470D8484" w14:textId="77777777" w:rsidR="001E65C9" w:rsidRDefault="001E65C9" w:rsidP="002B5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626F" w14:textId="77777777" w:rsidR="00FC4583" w:rsidRDefault="00FC4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7A21" w14:textId="2F25317E" w:rsidR="002B508E" w:rsidRPr="002F5E0F" w:rsidRDefault="007809A3" w:rsidP="002F5E0F">
    <w:pPr>
      <w:pStyle w:val="Title"/>
      <w:jc w:val="right"/>
      <w:rPr>
        <w:rFonts w:asciiTheme="minorHAnsi" w:hAnsiTheme="minorHAnsi"/>
        <w:sz w:val="24"/>
        <w:szCs w:val="24"/>
      </w:rPr>
    </w:pPr>
    <w:r w:rsidRPr="002F5E0F">
      <w:rPr>
        <w:rFonts w:asciiTheme="minorHAnsi" w:hAnsiTheme="minorHAnsi"/>
        <w:sz w:val="24"/>
        <w:szCs w:val="24"/>
      </w:rPr>
      <w:t>Application Form fo</w:t>
    </w:r>
    <w:r w:rsidR="00FA6679" w:rsidRPr="002F5E0F">
      <w:rPr>
        <w:rFonts w:asciiTheme="minorHAnsi" w:hAnsiTheme="minorHAnsi"/>
        <w:sz w:val="24"/>
        <w:szCs w:val="24"/>
      </w:rPr>
      <w:t xml:space="preserve">r a benefit from </w:t>
    </w:r>
    <w:r w:rsidRPr="002F5E0F">
      <w:rPr>
        <w:rFonts w:asciiTheme="minorHAnsi" w:hAnsiTheme="minorHAnsi"/>
        <w:sz w:val="24"/>
        <w:szCs w:val="24"/>
      </w:rPr>
      <w:t xml:space="preserve">the </w:t>
    </w:r>
    <w:proofErr w:type="spellStart"/>
    <w:r w:rsidRPr="002F5E0F">
      <w:rPr>
        <w:rFonts w:asciiTheme="minorHAnsi" w:hAnsiTheme="minorHAnsi"/>
        <w:sz w:val="24"/>
        <w:szCs w:val="24"/>
      </w:rPr>
      <w:t>Meso</w:t>
    </w:r>
    <w:proofErr w:type="spellEnd"/>
    <w:r w:rsidRPr="002F5E0F">
      <w:rPr>
        <w:rFonts w:asciiTheme="minorHAnsi" w:hAnsiTheme="minorHAnsi"/>
        <w:sz w:val="24"/>
        <w:szCs w:val="24"/>
      </w:rPr>
      <w:t xml:space="preserve"> Trust</w:t>
    </w:r>
    <w:r w:rsidR="00FA6679" w:rsidRPr="002F5E0F">
      <w:rPr>
        <w:rFonts w:asciiTheme="minorHAnsi" w:hAnsiTheme="minorHAnsi"/>
        <w:sz w:val="24"/>
        <w:szCs w:val="24"/>
      </w:rPr>
      <w:tab/>
    </w:r>
    <w:r w:rsidR="00FA6679" w:rsidRPr="002F5E0F">
      <w:rPr>
        <w:rFonts w:asciiTheme="minorHAnsi" w:hAnsiTheme="minorHAnsi"/>
        <w:sz w:val="24"/>
        <w:szCs w:val="24"/>
      </w:rPr>
      <w:tab/>
      <w:t xml:space="preserve">Page </w:t>
    </w:r>
    <w:r w:rsidR="002F5E0F" w:rsidRPr="002F5E0F">
      <w:rPr>
        <w:rFonts w:asciiTheme="minorHAnsi" w:hAnsiTheme="minorHAnsi"/>
        <w:sz w:val="24"/>
        <w:szCs w:val="24"/>
      </w:rPr>
      <w:fldChar w:fldCharType="begin"/>
    </w:r>
    <w:r w:rsidR="002F5E0F" w:rsidRPr="002F5E0F">
      <w:rPr>
        <w:rFonts w:asciiTheme="minorHAnsi" w:hAnsiTheme="minorHAnsi"/>
        <w:sz w:val="24"/>
        <w:szCs w:val="24"/>
      </w:rPr>
      <w:instrText xml:space="preserve"> PAGE   \* MERGEFORMAT </w:instrText>
    </w:r>
    <w:r w:rsidR="002F5E0F" w:rsidRPr="002F5E0F">
      <w:rPr>
        <w:rFonts w:asciiTheme="minorHAnsi" w:hAnsiTheme="minorHAnsi"/>
        <w:sz w:val="24"/>
        <w:szCs w:val="24"/>
      </w:rPr>
      <w:fldChar w:fldCharType="separate"/>
    </w:r>
    <w:r w:rsidR="002F5E0F" w:rsidRPr="002F5E0F">
      <w:rPr>
        <w:rFonts w:asciiTheme="minorHAnsi" w:hAnsiTheme="minorHAnsi"/>
        <w:noProof/>
        <w:sz w:val="24"/>
        <w:szCs w:val="24"/>
      </w:rPr>
      <w:t>3</w:t>
    </w:r>
    <w:r w:rsidR="002F5E0F" w:rsidRPr="002F5E0F">
      <w:rPr>
        <w:rFonts w:asciiTheme="minorHAnsi" w:hAnsiTheme="minorHAnsi"/>
        <w:sz w:val="24"/>
        <w:szCs w:val="24"/>
      </w:rPr>
      <w:fldChar w:fldCharType="end"/>
    </w:r>
    <w:r w:rsidR="002F5E0F" w:rsidRPr="002F5E0F">
      <w:rPr>
        <w:rFonts w:asciiTheme="minorHAnsi" w:hAnsiTheme="minorHAnsi"/>
        <w:sz w:val="24"/>
        <w:szCs w:val="24"/>
      </w:rPr>
      <w:t xml:space="preserve"> of </w:t>
    </w:r>
    <w:r w:rsidR="002F5E0F" w:rsidRPr="002F5E0F">
      <w:rPr>
        <w:rFonts w:asciiTheme="minorHAnsi" w:hAnsiTheme="minorHAnsi"/>
        <w:sz w:val="24"/>
        <w:szCs w:val="24"/>
      </w:rPr>
      <w:fldChar w:fldCharType="begin"/>
    </w:r>
    <w:r w:rsidR="002F5E0F" w:rsidRPr="002F5E0F">
      <w:rPr>
        <w:rFonts w:asciiTheme="minorHAnsi" w:hAnsiTheme="minorHAnsi"/>
        <w:sz w:val="24"/>
        <w:szCs w:val="24"/>
      </w:rPr>
      <w:instrText xml:space="preserve"> NUMPAGES   \* MERGEFORMAT </w:instrText>
    </w:r>
    <w:r w:rsidR="002F5E0F" w:rsidRPr="002F5E0F">
      <w:rPr>
        <w:rFonts w:asciiTheme="minorHAnsi" w:hAnsiTheme="minorHAnsi"/>
        <w:sz w:val="24"/>
        <w:szCs w:val="24"/>
      </w:rPr>
      <w:fldChar w:fldCharType="separate"/>
    </w:r>
    <w:r w:rsidR="002F5E0F" w:rsidRPr="002F5E0F">
      <w:rPr>
        <w:rFonts w:asciiTheme="minorHAnsi" w:hAnsiTheme="minorHAnsi"/>
        <w:noProof/>
        <w:sz w:val="24"/>
        <w:szCs w:val="24"/>
      </w:rPr>
      <w:t>3</w:t>
    </w:r>
    <w:r w:rsidR="002F5E0F" w:rsidRPr="002F5E0F">
      <w:rPr>
        <w:rFonts w:asciiTheme="minorHAnsi" w:hAnsiTheme="minorHAnsi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9DD4" w14:textId="1A0925AA" w:rsidR="002B508E" w:rsidRPr="00FA6679" w:rsidRDefault="00FA6679" w:rsidP="00FA6679">
    <w:pPr>
      <w:pStyle w:val="Header"/>
      <w:tabs>
        <w:tab w:val="clear" w:pos="4513"/>
        <w:tab w:val="clear" w:pos="9026"/>
      </w:tabs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8347C28" wp14:editId="76F7A28C">
          <wp:simplePos x="0" y="0"/>
          <wp:positionH relativeFrom="margin">
            <wp:align>right</wp:align>
          </wp:positionH>
          <wp:positionV relativeFrom="paragraph">
            <wp:posOffset>-210820</wp:posOffset>
          </wp:positionV>
          <wp:extent cx="1627505" cy="1399540"/>
          <wp:effectExtent l="0" t="0" r="0" b="0"/>
          <wp:wrapSquare wrapText="bothSides"/>
          <wp:docPr id="9221908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190892" name="Picture 92219089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88" t="6513" r="23322" b="13563"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1399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40"/>
        <w:szCs w:val="40"/>
      </w:rPr>
      <w:tab/>
    </w:r>
    <w:r>
      <w:rPr>
        <w:b/>
        <w:bCs/>
        <w:sz w:val="40"/>
        <w:szCs w:val="40"/>
      </w:rPr>
      <w:tab/>
    </w:r>
    <w:r>
      <w:rPr>
        <w:b/>
        <w:bCs/>
        <w:sz w:val="40"/>
        <w:szCs w:val="40"/>
      </w:rPr>
      <w:tab/>
    </w:r>
    <w:proofErr w:type="spellStart"/>
    <w:r w:rsidRPr="00FA6679">
      <w:rPr>
        <w:b/>
        <w:bCs/>
        <w:sz w:val="40"/>
        <w:szCs w:val="40"/>
      </w:rPr>
      <w:t>Meso</w:t>
    </w:r>
    <w:proofErr w:type="spellEnd"/>
    <w:r w:rsidRPr="00FA6679">
      <w:rPr>
        <w:b/>
        <w:bCs/>
        <w:sz w:val="40"/>
        <w:szCs w:val="40"/>
      </w:rPr>
      <w:t xml:space="preserve"> Trust Application Form</w:t>
    </w:r>
  </w:p>
  <w:p w14:paraId="36EF5F33" w14:textId="77777777" w:rsidR="00FA6679" w:rsidRPr="002B508E" w:rsidRDefault="00FA6679" w:rsidP="00FA6679">
    <w:pPr>
      <w:pStyle w:val="Title"/>
      <w:ind w:left="1701" w:firstLine="567"/>
      <w:rPr>
        <w:sz w:val="24"/>
        <w:szCs w:val="24"/>
      </w:rPr>
    </w:pPr>
    <w:r w:rsidRPr="002B508E">
      <w:rPr>
        <w:sz w:val="24"/>
        <w:szCs w:val="24"/>
      </w:rPr>
      <w:t xml:space="preserve">Application </w:t>
    </w:r>
    <w:r>
      <w:rPr>
        <w:sz w:val="24"/>
        <w:szCs w:val="24"/>
      </w:rPr>
      <w:t xml:space="preserve">Form </w:t>
    </w:r>
    <w:r w:rsidRPr="002B508E">
      <w:rPr>
        <w:sz w:val="24"/>
        <w:szCs w:val="24"/>
      </w:rPr>
      <w:t>fo</w:t>
    </w:r>
    <w:r>
      <w:rPr>
        <w:sz w:val="24"/>
        <w:szCs w:val="24"/>
      </w:rPr>
      <w:t xml:space="preserve">r a benefit from </w:t>
    </w:r>
    <w:r w:rsidRPr="002B508E">
      <w:rPr>
        <w:sz w:val="24"/>
        <w:szCs w:val="24"/>
      </w:rPr>
      <w:t xml:space="preserve">the </w:t>
    </w:r>
    <w:proofErr w:type="spellStart"/>
    <w:r w:rsidRPr="002B508E">
      <w:rPr>
        <w:sz w:val="24"/>
        <w:szCs w:val="24"/>
      </w:rPr>
      <w:t>Meso</w:t>
    </w:r>
    <w:proofErr w:type="spellEnd"/>
    <w:r w:rsidRPr="002B508E">
      <w:rPr>
        <w:sz w:val="24"/>
        <w:szCs w:val="24"/>
      </w:rPr>
      <w:t xml:space="preserve"> Trust</w:t>
    </w:r>
  </w:p>
  <w:p w14:paraId="500DEE01" w14:textId="5AA99614" w:rsidR="00FA6679" w:rsidRPr="00127DCC" w:rsidRDefault="00FA6679" w:rsidP="00FA6679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54D"/>
    <w:multiLevelType w:val="hybridMultilevel"/>
    <w:tmpl w:val="18F0256C"/>
    <w:lvl w:ilvl="0" w:tplc="16922632">
      <w:start w:val="1"/>
      <w:numFmt w:val="decimal"/>
      <w:lvlText w:val="%1)"/>
      <w:lvlJc w:val="left"/>
      <w:pPr>
        <w:ind w:left="376" w:hanging="233"/>
      </w:pPr>
      <w:rPr>
        <w:rFonts w:hint="default"/>
        <w:spacing w:val="0"/>
        <w:w w:val="100"/>
        <w:lang w:val="en-US" w:eastAsia="en-US" w:bidi="ar-SA"/>
      </w:rPr>
    </w:lvl>
    <w:lvl w:ilvl="1" w:tplc="A65E09B6">
      <w:numFmt w:val="bullet"/>
      <w:lvlText w:val="•"/>
      <w:lvlJc w:val="left"/>
      <w:pPr>
        <w:ind w:left="1405" w:hanging="233"/>
      </w:pPr>
      <w:rPr>
        <w:rFonts w:hint="default"/>
        <w:lang w:val="en-US" w:eastAsia="en-US" w:bidi="ar-SA"/>
      </w:rPr>
    </w:lvl>
    <w:lvl w:ilvl="2" w:tplc="E05E16A6">
      <w:numFmt w:val="bullet"/>
      <w:lvlText w:val="•"/>
      <w:lvlJc w:val="left"/>
      <w:pPr>
        <w:ind w:left="2430" w:hanging="233"/>
      </w:pPr>
      <w:rPr>
        <w:rFonts w:hint="default"/>
        <w:lang w:val="en-US" w:eastAsia="en-US" w:bidi="ar-SA"/>
      </w:rPr>
    </w:lvl>
    <w:lvl w:ilvl="3" w:tplc="3EAEE8C6">
      <w:numFmt w:val="bullet"/>
      <w:lvlText w:val="•"/>
      <w:lvlJc w:val="left"/>
      <w:pPr>
        <w:ind w:left="3455" w:hanging="233"/>
      </w:pPr>
      <w:rPr>
        <w:rFonts w:hint="default"/>
        <w:lang w:val="en-US" w:eastAsia="en-US" w:bidi="ar-SA"/>
      </w:rPr>
    </w:lvl>
    <w:lvl w:ilvl="4" w:tplc="8482D9C8">
      <w:numFmt w:val="bullet"/>
      <w:lvlText w:val="•"/>
      <w:lvlJc w:val="left"/>
      <w:pPr>
        <w:ind w:left="4480" w:hanging="233"/>
      </w:pPr>
      <w:rPr>
        <w:rFonts w:hint="default"/>
        <w:lang w:val="en-US" w:eastAsia="en-US" w:bidi="ar-SA"/>
      </w:rPr>
    </w:lvl>
    <w:lvl w:ilvl="5" w:tplc="4B36AD28">
      <w:numFmt w:val="bullet"/>
      <w:lvlText w:val="•"/>
      <w:lvlJc w:val="left"/>
      <w:pPr>
        <w:ind w:left="5506" w:hanging="233"/>
      </w:pPr>
      <w:rPr>
        <w:rFonts w:hint="default"/>
        <w:lang w:val="en-US" w:eastAsia="en-US" w:bidi="ar-SA"/>
      </w:rPr>
    </w:lvl>
    <w:lvl w:ilvl="6" w:tplc="71BEE4A6">
      <w:numFmt w:val="bullet"/>
      <w:lvlText w:val="•"/>
      <w:lvlJc w:val="left"/>
      <w:pPr>
        <w:ind w:left="6531" w:hanging="233"/>
      </w:pPr>
      <w:rPr>
        <w:rFonts w:hint="default"/>
        <w:lang w:val="en-US" w:eastAsia="en-US" w:bidi="ar-SA"/>
      </w:rPr>
    </w:lvl>
    <w:lvl w:ilvl="7" w:tplc="31282A90">
      <w:numFmt w:val="bullet"/>
      <w:lvlText w:val="•"/>
      <w:lvlJc w:val="left"/>
      <w:pPr>
        <w:ind w:left="7556" w:hanging="233"/>
      </w:pPr>
      <w:rPr>
        <w:rFonts w:hint="default"/>
        <w:lang w:val="en-US" w:eastAsia="en-US" w:bidi="ar-SA"/>
      </w:rPr>
    </w:lvl>
    <w:lvl w:ilvl="8" w:tplc="5590D012">
      <w:numFmt w:val="bullet"/>
      <w:lvlText w:val="•"/>
      <w:lvlJc w:val="left"/>
      <w:pPr>
        <w:ind w:left="8581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0B0D212F"/>
    <w:multiLevelType w:val="hybridMultilevel"/>
    <w:tmpl w:val="95DA31FC"/>
    <w:lvl w:ilvl="0" w:tplc="F67E0A68">
      <w:start w:val="1"/>
      <w:numFmt w:val="decimal"/>
      <w:lvlText w:val="%1)"/>
      <w:lvlJc w:val="left"/>
      <w:pPr>
        <w:ind w:left="376" w:hanging="233"/>
      </w:pPr>
      <w:rPr>
        <w:rFonts w:hint="default"/>
        <w:spacing w:val="0"/>
        <w:w w:val="100"/>
        <w:lang w:val="en-US" w:eastAsia="en-US" w:bidi="ar-SA"/>
      </w:rPr>
    </w:lvl>
    <w:lvl w:ilvl="1" w:tplc="8312D700">
      <w:numFmt w:val="bullet"/>
      <w:lvlText w:val="•"/>
      <w:lvlJc w:val="left"/>
      <w:pPr>
        <w:ind w:left="1405" w:hanging="233"/>
      </w:pPr>
      <w:rPr>
        <w:rFonts w:hint="default"/>
        <w:lang w:val="en-US" w:eastAsia="en-US" w:bidi="ar-SA"/>
      </w:rPr>
    </w:lvl>
    <w:lvl w:ilvl="2" w:tplc="B0DC9168">
      <w:numFmt w:val="bullet"/>
      <w:lvlText w:val="•"/>
      <w:lvlJc w:val="left"/>
      <w:pPr>
        <w:ind w:left="2430" w:hanging="233"/>
      </w:pPr>
      <w:rPr>
        <w:rFonts w:hint="default"/>
        <w:lang w:val="en-US" w:eastAsia="en-US" w:bidi="ar-SA"/>
      </w:rPr>
    </w:lvl>
    <w:lvl w:ilvl="3" w:tplc="B1E05624">
      <w:numFmt w:val="bullet"/>
      <w:lvlText w:val="•"/>
      <w:lvlJc w:val="left"/>
      <w:pPr>
        <w:ind w:left="3455" w:hanging="233"/>
      </w:pPr>
      <w:rPr>
        <w:rFonts w:hint="default"/>
        <w:lang w:val="en-US" w:eastAsia="en-US" w:bidi="ar-SA"/>
      </w:rPr>
    </w:lvl>
    <w:lvl w:ilvl="4" w:tplc="F5EE52C0">
      <w:numFmt w:val="bullet"/>
      <w:lvlText w:val="•"/>
      <w:lvlJc w:val="left"/>
      <w:pPr>
        <w:ind w:left="4480" w:hanging="233"/>
      </w:pPr>
      <w:rPr>
        <w:rFonts w:hint="default"/>
        <w:lang w:val="en-US" w:eastAsia="en-US" w:bidi="ar-SA"/>
      </w:rPr>
    </w:lvl>
    <w:lvl w:ilvl="5" w:tplc="EE6A135C">
      <w:numFmt w:val="bullet"/>
      <w:lvlText w:val="•"/>
      <w:lvlJc w:val="left"/>
      <w:pPr>
        <w:ind w:left="5506" w:hanging="233"/>
      </w:pPr>
      <w:rPr>
        <w:rFonts w:hint="default"/>
        <w:lang w:val="en-US" w:eastAsia="en-US" w:bidi="ar-SA"/>
      </w:rPr>
    </w:lvl>
    <w:lvl w:ilvl="6" w:tplc="33EA2524">
      <w:numFmt w:val="bullet"/>
      <w:lvlText w:val="•"/>
      <w:lvlJc w:val="left"/>
      <w:pPr>
        <w:ind w:left="6531" w:hanging="233"/>
      </w:pPr>
      <w:rPr>
        <w:rFonts w:hint="default"/>
        <w:lang w:val="en-US" w:eastAsia="en-US" w:bidi="ar-SA"/>
      </w:rPr>
    </w:lvl>
    <w:lvl w:ilvl="7" w:tplc="2E5A860C">
      <w:numFmt w:val="bullet"/>
      <w:lvlText w:val="•"/>
      <w:lvlJc w:val="left"/>
      <w:pPr>
        <w:ind w:left="7556" w:hanging="233"/>
      </w:pPr>
      <w:rPr>
        <w:rFonts w:hint="default"/>
        <w:lang w:val="en-US" w:eastAsia="en-US" w:bidi="ar-SA"/>
      </w:rPr>
    </w:lvl>
    <w:lvl w:ilvl="8" w:tplc="E6420064">
      <w:numFmt w:val="bullet"/>
      <w:lvlText w:val="•"/>
      <w:lvlJc w:val="left"/>
      <w:pPr>
        <w:ind w:left="8581" w:hanging="233"/>
      </w:pPr>
      <w:rPr>
        <w:rFonts w:hint="default"/>
        <w:lang w:val="en-US" w:eastAsia="en-US" w:bidi="ar-SA"/>
      </w:rPr>
    </w:lvl>
  </w:abstractNum>
  <w:abstractNum w:abstractNumId="2" w15:restartNumberingAfterBreak="0">
    <w:nsid w:val="15E81C40"/>
    <w:multiLevelType w:val="hybridMultilevel"/>
    <w:tmpl w:val="784C8C80"/>
    <w:lvl w:ilvl="0" w:tplc="C98C86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A12FB"/>
    <w:multiLevelType w:val="hybridMultilevel"/>
    <w:tmpl w:val="BF5E2214"/>
    <w:lvl w:ilvl="0" w:tplc="5318459C">
      <w:start w:val="4"/>
      <w:numFmt w:val="decimal"/>
      <w:lvlText w:val="%1)"/>
      <w:lvlJc w:val="left"/>
      <w:pPr>
        <w:ind w:left="593" w:hanging="233"/>
      </w:pPr>
      <w:rPr>
        <w:rFonts w:hint="default"/>
        <w:spacing w:val="0"/>
        <w:w w:val="1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A165E"/>
    <w:multiLevelType w:val="hybridMultilevel"/>
    <w:tmpl w:val="A9801DD8"/>
    <w:lvl w:ilvl="0" w:tplc="A0C8B712">
      <w:start w:val="4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35429"/>
    <w:multiLevelType w:val="hybridMultilevel"/>
    <w:tmpl w:val="4058D902"/>
    <w:lvl w:ilvl="0" w:tplc="EAB83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94605"/>
    <w:multiLevelType w:val="hybridMultilevel"/>
    <w:tmpl w:val="784C8C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F783B"/>
    <w:multiLevelType w:val="hybridMultilevel"/>
    <w:tmpl w:val="784C8C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73931">
    <w:abstractNumId w:val="1"/>
  </w:num>
  <w:num w:numId="2" w16cid:durableId="1667130653">
    <w:abstractNumId w:val="2"/>
  </w:num>
  <w:num w:numId="3" w16cid:durableId="1771507925">
    <w:abstractNumId w:val="6"/>
  </w:num>
  <w:num w:numId="4" w16cid:durableId="2079859049">
    <w:abstractNumId w:val="0"/>
  </w:num>
  <w:num w:numId="5" w16cid:durableId="1069770920">
    <w:abstractNumId w:val="7"/>
  </w:num>
  <w:num w:numId="6" w16cid:durableId="607663595">
    <w:abstractNumId w:val="4"/>
  </w:num>
  <w:num w:numId="7" w16cid:durableId="46998046">
    <w:abstractNumId w:val="3"/>
  </w:num>
  <w:num w:numId="8" w16cid:durableId="123515962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ian Gibson">
    <w15:presenceInfo w15:providerId="Windows Live" w15:userId="bd4b5b062c5bf2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8E"/>
    <w:rsid w:val="000F30DA"/>
    <w:rsid w:val="00127DCC"/>
    <w:rsid w:val="001E65C9"/>
    <w:rsid w:val="00202935"/>
    <w:rsid w:val="00237B1C"/>
    <w:rsid w:val="002829BF"/>
    <w:rsid w:val="002A7D77"/>
    <w:rsid w:val="002B508E"/>
    <w:rsid w:val="002E797E"/>
    <w:rsid w:val="002F5E0F"/>
    <w:rsid w:val="004D758F"/>
    <w:rsid w:val="004F4529"/>
    <w:rsid w:val="0055767E"/>
    <w:rsid w:val="00627E50"/>
    <w:rsid w:val="00676A66"/>
    <w:rsid w:val="006D17C3"/>
    <w:rsid w:val="00761167"/>
    <w:rsid w:val="00766155"/>
    <w:rsid w:val="007809A3"/>
    <w:rsid w:val="007A0C64"/>
    <w:rsid w:val="007A22A5"/>
    <w:rsid w:val="00826845"/>
    <w:rsid w:val="00845B6A"/>
    <w:rsid w:val="008621B9"/>
    <w:rsid w:val="00886593"/>
    <w:rsid w:val="00B52583"/>
    <w:rsid w:val="00BD558C"/>
    <w:rsid w:val="00BF34A7"/>
    <w:rsid w:val="00C0754D"/>
    <w:rsid w:val="00C57644"/>
    <w:rsid w:val="00DF33A0"/>
    <w:rsid w:val="00F15B15"/>
    <w:rsid w:val="00FA6679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FA64C6"/>
  <w15:chartTrackingRefBased/>
  <w15:docId w15:val="{0AD488DE-AAEB-4263-A498-019ECA71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B5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5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08E"/>
  </w:style>
  <w:style w:type="paragraph" w:styleId="Footer">
    <w:name w:val="footer"/>
    <w:basedOn w:val="Normal"/>
    <w:link w:val="FooterChar"/>
    <w:uiPriority w:val="99"/>
    <w:unhideWhenUsed/>
    <w:rsid w:val="002B5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08E"/>
  </w:style>
  <w:style w:type="table" w:styleId="TableGrid">
    <w:name w:val="Table Grid"/>
    <w:basedOn w:val="TableNormal"/>
    <w:uiPriority w:val="39"/>
    <w:rsid w:val="002B5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B50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2B50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268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26845"/>
    <w:rPr>
      <w:rFonts w:ascii="Calibri" w:eastAsia="Calibri" w:hAnsi="Calibri" w:cs="Calibri"/>
      <w:i/>
      <w:iCs/>
      <w:kern w:val="0"/>
      <w:sz w:val="20"/>
      <w:szCs w:val="20"/>
      <w:lang w:val="en-US"/>
      <w14:ligatures w14:val="none"/>
    </w:rPr>
  </w:style>
  <w:style w:type="character" w:customStyle="1" w:styleId="fontstyle01">
    <w:name w:val="fontstyle01"/>
    <w:basedOn w:val="DefaultParagraphFont"/>
    <w:rsid w:val="00C57644"/>
    <w:rPr>
      <w:rFonts w:ascii="Arial Narrow" w:hAnsi="Arial Narrow" w:hint="default"/>
      <w:b w:val="0"/>
      <w:bCs w:val="0"/>
      <w:i/>
      <w:iCs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55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58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3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mesotrust.co.z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Meso Trust Applicant Info Form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 Trust Applicant Info Form</dc:title>
  <dc:subject/>
  <dc:creator>Jim teWaterNaude</dc:creator>
  <cp:keywords/>
  <dc:description/>
  <cp:lastModifiedBy>Brian Gibson</cp:lastModifiedBy>
  <cp:revision>2</cp:revision>
  <dcterms:created xsi:type="dcterms:W3CDTF">2025-10-08T12:36:00Z</dcterms:created>
  <dcterms:modified xsi:type="dcterms:W3CDTF">2025-10-08T12:36:00Z</dcterms:modified>
</cp:coreProperties>
</file>